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7F924" w14:textId="7A30A096" w:rsidR="007F62BC" w:rsidRPr="00B01E95" w:rsidRDefault="00C2206C" w:rsidP="003938B2">
      <w:pPr>
        <w:rPr>
          <w:rFonts w:ascii="Arial" w:hAnsi="Arial" w:cs="Arial"/>
          <w:noProof/>
          <w:color w:val="808080"/>
          <w:sz w:val="40"/>
          <w:szCs w:val="40"/>
          <w:lang w:val="en-GB" w:eastAsia="en-GB" w:bidi="te"/>
        </w:rPr>
      </w:pPr>
      <w:r>
        <w:rPr>
          <w:rFonts w:ascii="Arial" w:hAnsi="Arial" w:cs="Arial"/>
          <w:noProof/>
          <w:color w:val="808080"/>
          <w:sz w:val="36"/>
          <w:szCs w:val="36"/>
          <w:highlight w:val="yellow"/>
          <w:lang w:val="en-GB" w:eastAsia="en-GB" w:bidi="te"/>
        </w:rPr>
        <mc:AlternateContent>
          <mc:Choice Requires="wps">
            <w:drawing>
              <wp:anchor distT="0" distB="0" distL="114300" distR="114300" simplePos="0" relativeHeight="251656704" behindDoc="0" locked="0" layoutInCell="1" allowOverlap="1" wp14:anchorId="62503AE1" wp14:editId="6F325D42">
                <wp:simplePos x="0" y="0"/>
                <wp:positionH relativeFrom="column">
                  <wp:posOffset>-114300</wp:posOffset>
                </wp:positionH>
                <wp:positionV relativeFrom="paragraph">
                  <wp:posOffset>-571500</wp:posOffset>
                </wp:positionV>
                <wp:extent cx="6515100" cy="685165"/>
                <wp:effectExtent l="0" t="0" r="4445" b="1905"/>
                <wp:wrapNone/>
                <wp:docPr id="14878711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D4EEC" w14:textId="77777777" w:rsidR="00B569A7" w:rsidRPr="005F1DEA" w:rsidRDefault="00B569A7"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503AE1" id="Rectangle 2" o:spid="_x0000_s1026" style="position:absolute;margin-left:-9pt;margin-top:-45pt;width:513pt;height:5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" filled="f" fillcolor="#bbe0e3" stroked="f">
                <v:textbox>
                  <w:txbxContent>
                    <w:p w14:paraId="240D4EEC" w14:textId="77777777" w:rsidR="00B569A7" w:rsidRPr="005F1DEA" w:rsidRDefault="00B569A7"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v:textbox>
              </v:rect>
            </w:pict>
          </mc:Fallback>
        </mc:AlternateContent>
      </w:r>
      <w:r>
        <w:rPr>
          <w:rFonts w:ascii="Arial" w:hAnsi="Arial" w:cs="Arial"/>
          <w:noProof/>
          <w:sz w:val="36"/>
          <w:szCs w:val="36"/>
          <w:highlight w:val="yellow"/>
        </w:rPr>
        <w:drawing>
          <wp:anchor distT="0" distB="0" distL="114300" distR="114300" simplePos="0" relativeHeight="251657728" behindDoc="1" locked="0" layoutInCell="1" allowOverlap="1" wp14:anchorId="3AEFA5E7" wp14:editId="1D4DC395">
            <wp:simplePos x="0" y="0"/>
            <wp:positionH relativeFrom="column">
              <wp:posOffset>3689350</wp:posOffset>
            </wp:positionH>
            <wp:positionV relativeFrom="paragraph">
              <wp:posOffset>-801370</wp:posOffset>
            </wp:positionV>
            <wp:extent cx="3220720" cy="1498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pic:spPr>
                </pic:pic>
              </a:graphicData>
            </a:graphic>
            <wp14:sizeRelH relativeFrom="page">
              <wp14:pctWidth>0</wp14:pctWidth>
            </wp14:sizeRelH>
            <wp14:sizeRelV relativeFrom="page">
              <wp14:pctHeight>0</wp14:pctHeight>
            </wp14:sizeRelV>
          </wp:anchor>
        </w:drawing>
      </w:r>
      <w:r w:rsidR="009C48E2" w:rsidRPr="009C48E2">
        <w:rPr>
          <w:rFonts w:ascii="Arial" w:hAnsi="Arial" w:cs="Arial"/>
          <w:noProof/>
          <w:color w:val="808080"/>
          <w:sz w:val="36"/>
          <w:szCs w:val="36"/>
          <w:lang w:val="en-GB" w:eastAsia="en-GB" w:bidi="te"/>
        </w:rPr>
        <w:t xml:space="preserve">Communications </w:t>
      </w:r>
      <w:r w:rsidR="00F158E9">
        <w:rPr>
          <w:rFonts w:ascii="Arial" w:hAnsi="Arial" w:cs="Arial"/>
          <w:noProof/>
          <w:color w:val="808080"/>
          <w:sz w:val="36"/>
          <w:szCs w:val="36"/>
          <w:lang w:val="en-GB" w:eastAsia="en-GB" w:bidi="te"/>
        </w:rPr>
        <w:t>Advis</w:t>
      </w:r>
      <w:r w:rsidR="00435E6B">
        <w:rPr>
          <w:rFonts w:ascii="Arial" w:hAnsi="Arial" w:cs="Arial"/>
          <w:noProof/>
          <w:color w:val="808080"/>
          <w:sz w:val="36"/>
          <w:szCs w:val="36"/>
          <w:lang w:val="en-GB" w:eastAsia="en-GB" w:bidi="te"/>
        </w:rPr>
        <w:t>e</w:t>
      </w:r>
      <w:r w:rsidR="008E2FE7">
        <w:rPr>
          <w:rFonts w:ascii="Arial" w:hAnsi="Arial" w:cs="Arial"/>
          <w:noProof/>
          <w:color w:val="808080"/>
          <w:sz w:val="36"/>
          <w:szCs w:val="36"/>
          <w:lang w:val="en-GB" w:eastAsia="en-GB" w:bidi="te"/>
        </w:rPr>
        <w:t>r</w:t>
      </w:r>
    </w:p>
    <w:p w14:paraId="213DAD8D" w14:textId="77777777" w:rsidR="003938B2" w:rsidRPr="005F1DEA" w:rsidRDefault="003938B2" w:rsidP="008F28B1">
      <w:pPr>
        <w:tabs>
          <w:tab w:val="left" w:pos="2880"/>
        </w:tabs>
        <w:spacing w:before="120" w:after="120"/>
        <w:rPr>
          <w:rFonts w:ascii="Arial" w:hAnsi="Arial" w:cs="Arial"/>
          <w:b/>
          <w:sz w:val="22"/>
          <w:szCs w:val="22"/>
        </w:rPr>
      </w:pPr>
    </w:p>
    <w:p w14:paraId="5637BB09" w14:textId="3FAE24FE" w:rsidR="00AC3AEB" w:rsidRPr="005F1DEA" w:rsidRDefault="00C2206C" w:rsidP="008F28B1">
      <w:pPr>
        <w:tabs>
          <w:tab w:val="left" w:pos="2880"/>
        </w:tabs>
        <w:spacing w:before="120" w:after="120"/>
        <w:rPr>
          <w:rFonts w:ascii="Arial" w:hAnsi="Arial" w:cs="Arial"/>
          <w:bCs/>
          <w:sz w:val="20"/>
          <w:szCs w:val="20"/>
        </w:rPr>
      </w:pPr>
      <w:r>
        <w:rPr>
          <w:rFonts w:ascii="Arial" w:hAnsi="Arial" w:cs="Arial"/>
          <w:noProof/>
          <w:color w:val="00703C"/>
          <w:sz w:val="20"/>
          <w:szCs w:val="20"/>
          <w:lang w:val="en-GB" w:eastAsia="en-GB" w:bidi="te"/>
        </w:rPr>
        <w:drawing>
          <wp:anchor distT="0" distB="0" distL="114300" distR="114300" simplePos="0" relativeHeight="251658752" behindDoc="1" locked="0" layoutInCell="1" allowOverlap="1" wp14:anchorId="16BC526E" wp14:editId="6974C4C8">
            <wp:simplePos x="0" y="0"/>
            <wp:positionH relativeFrom="column">
              <wp:posOffset>5177790</wp:posOffset>
            </wp:positionH>
            <wp:positionV relativeFrom="paragraph">
              <wp:posOffset>32385</wp:posOffset>
            </wp:positionV>
            <wp:extent cx="1391920" cy="7747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pic:spPr>
                </pic:pic>
              </a:graphicData>
            </a:graphic>
            <wp14:sizeRelH relativeFrom="page">
              <wp14:pctWidth>0</wp14:pctWidth>
            </wp14:sizeRelH>
            <wp14:sizeRelV relativeFrom="page">
              <wp14:pctHeight>0</wp14:pctHeight>
            </wp14:sizeRelV>
          </wp:anchor>
        </w:drawing>
      </w:r>
      <w:r w:rsidR="00AC3AEB" w:rsidRPr="005F1DEA">
        <w:rPr>
          <w:rFonts w:ascii="Arial" w:hAnsi="Arial" w:cs="Arial"/>
          <w:bCs/>
          <w:i/>
          <w:iCs/>
          <w:color w:val="00703C"/>
          <w:sz w:val="20"/>
          <w:szCs w:val="20"/>
        </w:rPr>
        <w:t>Location:</w:t>
      </w:r>
      <w:r w:rsidR="00B569A7">
        <w:rPr>
          <w:rFonts w:ascii="Arial" w:hAnsi="Arial" w:cs="Arial"/>
          <w:bCs/>
          <w:i/>
          <w:iCs/>
          <w:color w:val="00703C"/>
          <w:sz w:val="20"/>
          <w:szCs w:val="20"/>
        </w:rPr>
        <w:t xml:space="preserve"> </w:t>
      </w:r>
      <w:r w:rsidR="00C26177">
        <w:rPr>
          <w:rFonts w:ascii="Arial" w:hAnsi="Arial" w:cs="Arial"/>
          <w:bCs/>
          <w:i/>
          <w:iCs/>
          <w:color w:val="00703C"/>
          <w:sz w:val="20"/>
          <w:szCs w:val="20"/>
        </w:rPr>
        <w:tab/>
      </w:r>
      <w:r w:rsidR="00B569A7" w:rsidRPr="00B569A7">
        <w:rPr>
          <w:rFonts w:ascii="Arial" w:hAnsi="Arial" w:cs="Arial"/>
          <w:bCs/>
          <w:color w:val="808080"/>
          <w:sz w:val="20"/>
          <w:szCs w:val="20"/>
        </w:rPr>
        <w:t>Wellington</w:t>
      </w:r>
      <w:r w:rsidR="00AC3AEB" w:rsidRPr="005F1DEA">
        <w:rPr>
          <w:rFonts w:ascii="Arial" w:hAnsi="Arial" w:cs="Arial"/>
          <w:bCs/>
          <w:sz w:val="20"/>
          <w:szCs w:val="20"/>
        </w:rPr>
        <w:tab/>
      </w:r>
    </w:p>
    <w:p w14:paraId="330F26AE" w14:textId="77777777" w:rsidR="00B6747F" w:rsidRPr="00B6747F" w:rsidRDefault="00AC3AEB" w:rsidP="008F28B1">
      <w:pPr>
        <w:tabs>
          <w:tab w:val="left" w:pos="2880"/>
        </w:tabs>
        <w:spacing w:before="120" w:after="120"/>
        <w:rPr>
          <w:rFonts w:ascii="Arial" w:hAnsi="Arial" w:cs="Arial"/>
          <w:sz w:val="20"/>
          <w:szCs w:val="20"/>
        </w:rPr>
      </w:pPr>
      <w:r w:rsidRPr="005F1DEA">
        <w:rPr>
          <w:rFonts w:ascii="Arial" w:hAnsi="Arial" w:cs="Arial"/>
          <w:bCs/>
          <w:i/>
          <w:iCs/>
          <w:color w:val="00703C"/>
          <w:sz w:val="20"/>
          <w:szCs w:val="20"/>
        </w:rPr>
        <w:t>Reporting to:</w:t>
      </w:r>
      <w:r w:rsidR="00B569A7">
        <w:rPr>
          <w:rFonts w:ascii="Arial" w:hAnsi="Arial" w:cs="Arial"/>
          <w:bCs/>
          <w:i/>
          <w:iCs/>
          <w:color w:val="00703C"/>
          <w:sz w:val="20"/>
          <w:szCs w:val="20"/>
        </w:rPr>
        <w:t xml:space="preserve"> </w:t>
      </w:r>
      <w:r w:rsidR="00C26177">
        <w:rPr>
          <w:rFonts w:ascii="Arial" w:hAnsi="Arial" w:cs="Arial"/>
          <w:bCs/>
          <w:i/>
          <w:iCs/>
          <w:color w:val="00703C"/>
          <w:sz w:val="20"/>
          <w:szCs w:val="20"/>
        </w:rPr>
        <w:tab/>
      </w:r>
      <w:r w:rsidR="00981C6A">
        <w:rPr>
          <w:rFonts w:ascii="Arial" w:hAnsi="Arial" w:cs="Arial"/>
          <w:bCs/>
          <w:color w:val="808080"/>
          <w:sz w:val="20"/>
          <w:szCs w:val="20"/>
        </w:rPr>
        <w:t>Head of Communications and Sustainability</w:t>
      </w:r>
      <w:r w:rsidR="002F29A5" w:rsidRPr="00B569A7">
        <w:rPr>
          <w:rFonts w:ascii="Arial" w:hAnsi="Arial" w:cs="Arial"/>
          <w:bCs/>
          <w:color w:val="808080"/>
          <w:sz w:val="20"/>
          <w:szCs w:val="20"/>
        </w:rPr>
        <w:tab/>
      </w:r>
      <w:r w:rsidR="00B6747F" w:rsidRPr="00B6747F">
        <w:rPr>
          <w:rFonts w:ascii="Arial" w:hAnsi="Arial" w:cs="Arial"/>
          <w:sz w:val="20"/>
          <w:szCs w:val="20"/>
        </w:rPr>
        <w:t xml:space="preserve"> </w:t>
      </w:r>
    </w:p>
    <w:p w14:paraId="674BB5F4" w14:textId="77777777" w:rsidR="00B6747F" w:rsidRDefault="000E363D" w:rsidP="008F28B1">
      <w:pPr>
        <w:tabs>
          <w:tab w:val="left" w:pos="2880"/>
        </w:tabs>
        <w:spacing w:before="120" w:after="120"/>
        <w:rPr>
          <w:rFonts w:ascii="Arial" w:hAnsi="Arial" w:cs="Arial"/>
          <w:bCs/>
          <w:i/>
          <w:iCs/>
          <w:color w:val="00703C"/>
          <w:sz w:val="20"/>
          <w:szCs w:val="20"/>
        </w:rPr>
      </w:pPr>
      <w:r w:rsidRPr="005F1DEA">
        <w:rPr>
          <w:rFonts w:ascii="Arial" w:hAnsi="Arial" w:cs="Arial"/>
          <w:bCs/>
          <w:i/>
          <w:iCs/>
          <w:color w:val="00703C"/>
          <w:sz w:val="20"/>
          <w:szCs w:val="20"/>
        </w:rPr>
        <w:t>Business Unit:</w:t>
      </w:r>
      <w:r w:rsidR="00B569A7">
        <w:rPr>
          <w:rFonts w:ascii="Arial" w:hAnsi="Arial" w:cs="Arial"/>
          <w:bCs/>
          <w:i/>
          <w:iCs/>
          <w:color w:val="00703C"/>
          <w:sz w:val="20"/>
          <w:szCs w:val="20"/>
        </w:rPr>
        <w:t xml:space="preserve"> </w:t>
      </w:r>
      <w:r w:rsidR="00C26177">
        <w:rPr>
          <w:rFonts w:ascii="Arial" w:hAnsi="Arial" w:cs="Arial"/>
          <w:bCs/>
          <w:i/>
          <w:iCs/>
          <w:color w:val="00703C"/>
          <w:sz w:val="20"/>
          <w:szCs w:val="20"/>
        </w:rPr>
        <w:tab/>
      </w:r>
      <w:r w:rsidR="00981C6A">
        <w:rPr>
          <w:rFonts w:ascii="Arial" w:hAnsi="Arial" w:cs="Arial"/>
          <w:bCs/>
          <w:color w:val="808080"/>
          <w:sz w:val="20"/>
          <w:szCs w:val="20"/>
        </w:rPr>
        <w:t>Marketing and Propositions</w:t>
      </w:r>
      <w:r w:rsidRPr="005F1DEA">
        <w:rPr>
          <w:rFonts w:ascii="Arial" w:hAnsi="Arial" w:cs="Arial"/>
          <w:bCs/>
          <w:sz w:val="20"/>
          <w:szCs w:val="20"/>
        </w:rPr>
        <w:tab/>
      </w:r>
      <w:r w:rsidR="00B6747F" w:rsidRPr="005F1DEA">
        <w:rPr>
          <w:rFonts w:ascii="Arial" w:hAnsi="Arial" w:cs="Arial"/>
          <w:bCs/>
          <w:i/>
          <w:iCs/>
          <w:color w:val="00703C"/>
          <w:sz w:val="20"/>
          <w:szCs w:val="20"/>
        </w:rPr>
        <w:t xml:space="preserve"> </w:t>
      </w:r>
    </w:p>
    <w:p w14:paraId="5E903C30" w14:textId="77777777" w:rsidR="00B6747F" w:rsidRDefault="0083106B" w:rsidP="00B6747F">
      <w:pPr>
        <w:tabs>
          <w:tab w:val="left" w:pos="2880"/>
        </w:tabs>
        <w:spacing w:before="120" w:after="120"/>
        <w:rPr>
          <w:rFonts w:ascii="Arial" w:hAnsi="Arial" w:cs="Arial"/>
          <w:bCs/>
          <w:i/>
          <w:iCs/>
          <w:color w:val="00703C"/>
          <w:sz w:val="20"/>
          <w:szCs w:val="20"/>
        </w:rPr>
      </w:pPr>
      <w:r w:rsidRPr="005F1DEA">
        <w:rPr>
          <w:rFonts w:ascii="Arial" w:hAnsi="Arial" w:cs="Arial"/>
          <w:bCs/>
          <w:i/>
          <w:iCs/>
          <w:color w:val="00703C"/>
          <w:sz w:val="20"/>
          <w:szCs w:val="20"/>
        </w:rPr>
        <w:t>Direct Reports:</w:t>
      </w:r>
      <w:r w:rsidR="00B569A7">
        <w:rPr>
          <w:rFonts w:ascii="Arial" w:hAnsi="Arial" w:cs="Arial"/>
          <w:bCs/>
          <w:i/>
          <w:iCs/>
          <w:color w:val="00703C"/>
          <w:sz w:val="20"/>
          <w:szCs w:val="20"/>
        </w:rPr>
        <w:t xml:space="preserve"> </w:t>
      </w:r>
      <w:r w:rsidR="00C26177">
        <w:rPr>
          <w:rFonts w:ascii="Arial" w:hAnsi="Arial" w:cs="Arial"/>
          <w:bCs/>
          <w:i/>
          <w:iCs/>
          <w:color w:val="00703C"/>
          <w:sz w:val="20"/>
          <w:szCs w:val="20"/>
        </w:rPr>
        <w:tab/>
      </w:r>
      <w:r w:rsidR="00B569A7" w:rsidRPr="00B569A7">
        <w:rPr>
          <w:rFonts w:ascii="Arial" w:hAnsi="Arial" w:cs="Arial"/>
          <w:bCs/>
          <w:color w:val="808080"/>
          <w:sz w:val="20"/>
          <w:szCs w:val="20"/>
        </w:rPr>
        <w:t>N</w:t>
      </w:r>
      <w:r w:rsidR="00C26177">
        <w:rPr>
          <w:rFonts w:ascii="Arial" w:hAnsi="Arial" w:cs="Arial"/>
          <w:bCs/>
          <w:color w:val="808080"/>
          <w:sz w:val="20"/>
          <w:szCs w:val="20"/>
        </w:rPr>
        <w:t>il</w:t>
      </w:r>
      <w:r w:rsidRPr="005F1DEA">
        <w:rPr>
          <w:rFonts w:ascii="Arial" w:hAnsi="Arial" w:cs="Arial"/>
          <w:bCs/>
          <w:sz w:val="20"/>
          <w:szCs w:val="20"/>
        </w:rPr>
        <w:tab/>
      </w:r>
      <w:r w:rsidR="00B6747F" w:rsidRPr="005F1DEA">
        <w:rPr>
          <w:rFonts w:ascii="Arial" w:hAnsi="Arial" w:cs="Arial"/>
          <w:bCs/>
          <w:i/>
          <w:iCs/>
          <w:color w:val="00703C"/>
          <w:sz w:val="20"/>
          <w:szCs w:val="20"/>
        </w:rPr>
        <w:t xml:space="preserve"> </w:t>
      </w:r>
    </w:p>
    <w:p w14:paraId="5E61E284" w14:textId="00962D1C" w:rsidR="008F28B1" w:rsidRPr="005F1DEA" w:rsidRDefault="00AC3AEB" w:rsidP="00B6747F">
      <w:pPr>
        <w:tabs>
          <w:tab w:val="left" w:pos="2880"/>
        </w:tabs>
        <w:spacing w:before="120" w:after="120"/>
        <w:rPr>
          <w:rFonts w:ascii="Arial" w:hAnsi="Arial" w:cs="Arial"/>
        </w:rPr>
      </w:pPr>
      <w:r w:rsidRPr="005F1DEA">
        <w:rPr>
          <w:rFonts w:ascii="Arial" w:hAnsi="Arial" w:cs="Arial"/>
          <w:bCs/>
          <w:i/>
          <w:iCs/>
          <w:color w:val="00703C"/>
          <w:sz w:val="20"/>
          <w:szCs w:val="20"/>
        </w:rPr>
        <w:t>Date:</w:t>
      </w:r>
      <w:r w:rsidR="00B569A7">
        <w:rPr>
          <w:rFonts w:ascii="Arial" w:hAnsi="Arial" w:cs="Arial"/>
          <w:bCs/>
          <w:i/>
          <w:iCs/>
          <w:color w:val="00703C"/>
          <w:sz w:val="20"/>
          <w:szCs w:val="20"/>
        </w:rPr>
        <w:t xml:space="preserve"> </w:t>
      </w:r>
      <w:r w:rsidR="00C26177">
        <w:rPr>
          <w:rFonts w:ascii="Arial" w:hAnsi="Arial" w:cs="Arial"/>
          <w:bCs/>
          <w:i/>
          <w:iCs/>
          <w:color w:val="00703C"/>
          <w:sz w:val="20"/>
          <w:szCs w:val="20"/>
        </w:rPr>
        <w:tab/>
      </w:r>
      <w:r w:rsidR="00435E6B">
        <w:rPr>
          <w:rFonts w:ascii="Arial" w:hAnsi="Arial" w:cs="Arial"/>
          <w:bCs/>
          <w:color w:val="808080"/>
          <w:sz w:val="20"/>
          <w:szCs w:val="20"/>
        </w:rPr>
        <w:t>February</w:t>
      </w:r>
      <w:r w:rsidR="00981C6A">
        <w:rPr>
          <w:rFonts w:ascii="Arial" w:hAnsi="Arial" w:cs="Arial"/>
          <w:bCs/>
          <w:color w:val="808080"/>
          <w:sz w:val="20"/>
          <w:szCs w:val="20"/>
        </w:rPr>
        <w:t xml:space="preserve"> 202</w:t>
      </w:r>
      <w:r w:rsidR="00435E6B">
        <w:rPr>
          <w:rFonts w:ascii="Arial" w:hAnsi="Arial" w:cs="Arial"/>
          <w:bCs/>
          <w:color w:val="808080"/>
          <w:sz w:val="20"/>
          <w:szCs w:val="20"/>
        </w:rPr>
        <w:t>6</w:t>
      </w:r>
      <w:r w:rsidR="005B4F8D">
        <w:rPr>
          <w:rFonts w:ascii="Arial" w:hAnsi="Arial" w:cs="Arial"/>
          <w:sz w:val="20"/>
          <w:szCs w:val="20"/>
        </w:rPr>
        <w:pict w14:anchorId="51B312B0">
          <v:rect id="_x0000_i1025" style="width:470.2pt;height:1pt" o:hralign="center" o:hrstd="t" o:hrnoshade="t" o:hr="t" fillcolor="silver" stroked="f"/>
        </w:pict>
      </w:r>
    </w:p>
    <w:p w14:paraId="6C3BBD10" w14:textId="77777777" w:rsidR="00C26177" w:rsidRPr="004B689D" w:rsidRDefault="00C26177" w:rsidP="00C26177">
      <w:pPr>
        <w:pStyle w:val="Heading3"/>
        <w:spacing w:before="120"/>
        <w:rPr>
          <w:color w:val="00703C"/>
          <w:sz w:val="28"/>
          <w:szCs w:val="28"/>
        </w:rPr>
      </w:pPr>
      <w:r w:rsidRPr="004B689D">
        <w:rPr>
          <w:color w:val="00703C"/>
          <w:sz w:val="28"/>
          <w:szCs w:val="28"/>
        </w:rPr>
        <w:t>About FMG</w:t>
      </w:r>
    </w:p>
    <w:p w14:paraId="4AD10A38" w14:textId="77777777" w:rsidR="00CA050A" w:rsidRPr="005E0758" w:rsidRDefault="00CA050A" w:rsidP="00CA050A">
      <w:pPr>
        <w:spacing w:before="120" w:after="120"/>
        <w:jc w:val="both"/>
        <w:rPr>
          <w:rFonts w:ascii="Arial" w:hAnsi="Arial" w:cs="Arial"/>
          <w:b/>
          <w:bCs/>
          <w:i/>
          <w:iCs/>
          <w:color w:val="333333"/>
          <w:sz w:val="20"/>
          <w:szCs w:val="20"/>
          <w:lang w:val="en-NZ"/>
        </w:rPr>
      </w:pPr>
      <w:r w:rsidRPr="005E0758">
        <w:rPr>
          <w:rFonts w:ascii="Arial" w:hAnsi="Arial" w:cs="Arial"/>
          <w:b/>
          <w:bCs/>
          <w:i/>
          <w:iCs/>
          <w:color w:val="333333"/>
          <w:sz w:val="20"/>
          <w:szCs w:val="20"/>
          <w:lang w:val="en-NZ"/>
        </w:rPr>
        <w:t>Formed by farmers for farmers over a century ago, FMG is New Zealand’s leading rural insurer providing risk advice and insurance solutions for farmers, growers, commercial businesses, the lifestyle sector and domestic clients.</w:t>
      </w:r>
    </w:p>
    <w:p w14:paraId="5081E67A" w14:textId="77777777" w:rsidR="00CA050A" w:rsidRPr="005E0758" w:rsidRDefault="00CA050A" w:rsidP="00CA050A">
      <w:pPr>
        <w:spacing w:before="120" w:after="120"/>
        <w:jc w:val="both"/>
        <w:rPr>
          <w:rFonts w:ascii="Arial" w:hAnsi="Arial" w:cs="Arial"/>
          <w:b/>
          <w:bCs/>
          <w:i/>
          <w:iCs/>
          <w:color w:val="333333"/>
          <w:sz w:val="20"/>
          <w:szCs w:val="20"/>
          <w:lang w:val="en-NZ"/>
        </w:rPr>
      </w:pPr>
      <w:r w:rsidRPr="005E0758">
        <w:rPr>
          <w:rFonts w:ascii="Arial" w:hAnsi="Arial" w:cs="Arial"/>
          <w:b/>
          <w:bCs/>
          <w:i/>
          <w:iCs/>
          <w:color w:val="333333"/>
          <w:sz w:val="20"/>
          <w:szCs w:val="20"/>
          <w:lang w:val="en-NZ"/>
        </w:rPr>
        <w:t>We’re proudly 100% New Zealand owned and operated, and our focus is on helping our clients to achieve their goals.  As a mutual organisation, we’re all about giving rural New Zealanders a better deal, and part of this involves reinvesting all profits back into the business to keep premiums low and ensure the future sustainability of the organisation.</w:t>
      </w:r>
      <w:ins w:id="0" w:author="Emma Rowe" w:date="2024-11-08T14:39:00Z">
        <w:r w:rsidR="003E0D2E">
          <w:rPr>
            <w:rFonts w:ascii="Arial" w:hAnsi="Arial" w:cs="Arial"/>
            <w:b/>
            <w:bCs/>
            <w:i/>
            <w:iCs/>
            <w:color w:val="333333"/>
            <w:sz w:val="20"/>
            <w:szCs w:val="20"/>
            <w:lang w:val="en-NZ"/>
          </w:rPr>
          <w:t xml:space="preserve"> </w:t>
        </w:r>
      </w:ins>
    </w:p>
    <w:p w14:paraId="2273B1E3" w14:textId="77777777" w:rsidR="008F28B1" w:rsidRPr="005F1DEA" w:rsidRDefault="005B4F8D" w:rsidP="007256CC">
      <w:pPr>
        <w:pStyle w:val="Heading3"/>
        <w:spacing w:before="120"/>
        <w:rPr>
          <w:sz w:val="24"/>
          <w:szCs w:val="24"/>
        </w:rPr>
      </w:pPr>
      <w:r>
        <w:rPr>
          <w:sz w:val="22"/>
          <w:szCs w:val="22"/>
        </w:rPr>
        <w:pict w14:anchorId="5DE0C3C6">
          <v:rect id="_x0000_i1026" style="width:470.2pt;height:1pt" o:hralign="center" o:hrstd="t" o:hrnoshade="t" o:hr="t" fillcolor="silver" stroked="f"/>
        </w:pict>
      </w:r>
    </w:p>
    <w:p w14:paraId="4B7C0397" w14:textId="77777777" w:rsidR="007E2AAE" w:rsidRPr="005F1DEA" w:rsidRDefault="00C26177" w:rsidP="007E2AAE">
      <w:pPr>
        <w:pStyle w:val="Heading3"/>
        <w:spacing w:before="120"/>
        <w:rPr>
          <w:i/>
          <w:iCs/>
          <w:color w:val="00703C"/>
          <w:sz w:val="28"/>
          <w:szCs w:val="28"/>
        </w:rPr>
      </w:pPr>
      <w:r>
        <w:rPr>
          <w:i/>
          <w:iCs/>
          <w:color w:val="00703C"/>
          <w:sz w:val="28"/>
          <w:szCs w:val="28"/>
        </w:rPr>
        <w:t>FMG’s v</w:t>
      </w:r>
      <w:r w:rsidR="007E2AAE" w:rsidRPr="005F1DEA">
        <w:rPr>
          <w:i/>
          <w:iCs/>
          <w:color w:val="00703C"/>
          <w:sz w:val="28"/>
          <w:szCs w:val="28"/>
        </w:rPr>
        <w:t>alues</w:t>
      </w:r>
    </w:p>
    <w:p w14:paraId="6FA2A58C" w14:textId="77777777" w:rsidR="00CA050A" w:rsidRPr="005E0758" w:rsidRDefault="00CA050A" w:rsidP="00CA050A">
      <w:pPr>
        <w:tabs>
          <w:tab w:val="left" w:pos="1800"/>
        </w:tabs>
        <w:spacing w:before="120" w:after="120"/>
        <w:jc w:val="both"/>
        <w:rPr>
          <w:rFonts w:ascii="Arial" w:hAnsi="Arial" w:cs="Arial"/>
          <w:color w:val="000000"/>
          <w:sz w:val="20"/>
          <w:szCs w:val="20"/>
          <w:lang w:val="en-NZ"/>
        </w:rPr>
      </w:pPr>
      <w:r w:rsidRPr="005E0758">
        <w:rPr>
          <w:rFonts w:ascii="Arial" w:hAnsi="Arial" w:cs="Arial"/>
          <w:color w:val="000000"/>
          <w:sz w:val="20"/>
          <w:szCs w:val="20"/>
          <w:lang w:val="en-NZ"/>
        </w:rPr>
        <w:t>The FMG brand represents promises about what clients can expect from us and each of us is responsible for delivering on these promises.  Living our company values means we deliver the best brand experience for our clients.  Our company values are:</w:t>
      </w:r>
    </w:p>
    <w:tbl>
      <w:tblPr>
        <w:tblW w:w="0" w:type="auto"/>
        <w:tblLook w:val="01E0" w:firstRow="1" w:lastRow="1" w:firstColumn="1" w:lastColumn="1" w:noHBand="0" w:noVBand="0"/>
      </w:tblPr>
      <w:tblGrid>
        <w:gridCol w:w="4688"/>
        <w:gridCol w:w="4716"/>
      </w:tblGrid>
      <w:tr w:rsidR="00CA050A" w:rsidRPr="005E0758" w14:paraId="5DE509AE" w14:textId="77777777" w:rsidTr="002B6874">
        <w:tc>
          <w:tcPr>
            <w:tcW w:w="4810" w:type="dxa"/>
          </w:tcPr>
          <w:p w14:paraId="4DB5E910" w14:textId="77777777" w:rsidR="00CA050A" w:rsidRPr="005E0758" w:rsidRDefault="00CA050A" w:rsidP="002B6874">
            <w:pPr>
              <w:numPr>
                <w:ilvl w:val="0"/>
                <w:numId w:val="1"/>
              </w:numPr>
              <w:tabs>
                <w:tab w:val="left" w:pos="1800"/>
              </w:tabs>
              <w:spacing w:before="120" w:after="120"/>
              <w:rPr>
                <w:rFonts w:ascii="Arial" w:hAnsi="Arial" w:cs="Arial"/>
                <w:color w:val="333333"/>
                <w:sz w:val="20"/>
                <w:szCs w:val="20"/>
                <w:lang w:val="en-NZ"/>
              </w:rPr>
            </w:pPr>
            <w:r w:rsidRPr="005E0758">
              <w:rPr>
                <w:rFonts w:ascii="Arial" w:hAnsi="Arial" w:cs="Arial"/>
                <w:color w:val="323130"/>
                <w:sz w:val="20"/>
                <w:szCs w:val="20"/>
                <w:shd w:val="clear" w:color="auto" w:fill="FFFFFF"/>
              </w:rPr>
              <w:t>Do what's right - Whāia te ara tika</w:t>
            </w:r>
          </w:p>
        </w:tc>
        <w:tc>
          <w:tcPr>
            <w:tcW w:w="4810" w:type="dxa"/>
          </w:tcPr>
          <w:p w14:paraId="56BAF8BB" w14:textId="77777777" w:rsidR="00CA050A" w:rsidRPr="005E0758" w:rsidRDefault="00CA050A" w:rsidP="002B6874">
            <w:pPr>
              <w:numPr>
                <w:ilvl w:val="0"/>
                <w:numId w:val="1"/>
              </w:numPr>
              <w:tabs>
                <w:tab w:val="left" w:pos="1800"/>
              </w:tabs>
              <w:spacing w:before="120" w:after="120"/>
              <w:rPr>
                <w:rFonts w:ascii="Arial" w:hAnsi="Arial" w:cs="Arial"/>
                <w:color w:val="333333"/>
                <w:sz w:val="20"/>
                <w:szCs w:val="20"/>
                <w:lang w:val="en-NZ"/>
              </w:rPr>
            </w:pPr>
            <w:r w:rsidRPr="005E0758">
              <w:rPr>
                <w:rFonts w:ascii="Arial" w:hAnsi="Arial" w:cs="Arial"/>
                <w:color w:val="323130"/>
                <w:sz w:val="20"/>
                <w:szCs w:val="20"/>
                <w:shd w:val="clear" w:color="auto" w:fill="FFFFFF"/>
              </w:rPr>
              <w:t>Make it happen - Whakatutukitia</w:t>
            </w:r>
          </w:p>
        </w:tc>
      </w:tr>
      <w:tr w:rsidR="00CA050A" w:rsidRPr="005E0758" w14:paraId="21A9A2EE" w14:textId="77777777" w:rsidTr="002B6874">
        <w:trPr>
          <w:trHeight w:val="80"/>
        </w:trPr>
        <w:tc>
          <w:tcPr>
            <w:tcW w:w="4810" w:type="dxa"/>
          </w:tcPr>
          <w:p w14:paraId="36B139B2" w14:textId="77777777" w:rsidR="00CA050A" w:rsidRPr="005E0758" w:rsidRDefault="00CA050A" w:rsidP="002B6874">
            <w:pPr>
              <w:numPr>
                <w:ilvl w:val="0"/>
                <w:numId w:val="1"/>
              </w:numPr>
              <w:tabs>
                <w:tab w:val="left" w:pos="1800"/>
              </w:tabs>
              <w:spacing w:before="120"/>
              <w:ind w:left="714" w:hanging="357"/>
              <w:rPr>
                <w:rFonts w:ascii="Arial" w:hAnsi="Arial" w:cs="Arial"/>
                <w:color w:val="333333"/>
                <w:sz w:val="20"/>
                <w:szCs w:val="20"/>
                <w:lang w:val="en-NZ"/>
              </w:rPr>
            </w:pPr>
            <w:r w:rsidRPr="005E0758">
              <w:rPr>
                <w:rFonts w:ascii="Arial" w:hAnsi="Arial" w:cs="Arial"/>
                <w:color w:val="323130"/>
                <w:sz w:val="20"/>
                <w:szCs w:val="20"/>
                <w:shd w:val="clear" w:color="auto" w:fill="FFFFFF"/>
              </w:rPr>
              <w:t>We're in it together - Ko tātau tātau</w:t>
            </w:r>
          </w:p>
        </w:tc>
        <w:tc>
          <w:tcPr>
            <w:tcW w:w="4810" w:type="dxa"/>
          </w:tcPr>
          <w:p w14:paraId="47FF2134" w14:textId="77777777" w:rsidR="00CA050A" w:rsidRPr="005E0758" w:rsidRDefault="00CA050A" w:rsidP="002B6874">
            <w:pPr>
              <w:numPr>
                <w:ilvl w:val="0"/>
                <w:numId w:val="1"/>
              </w:numPr>
              <w:tabs>
                <w:tab w:val="left" w:pos="1800"/>
              </w:tabs>
              <w:spacing w:before="120"/>
              <w:ind w:left="714" w:hanging="357"/>
              <w:rPr>
                <w:rFonts w:ascii="Arial" w:hAnsi="Arial" w:cs="Arial"/>
                <w:color w:val="333333"/>
                <w:sz w:val="20"/>
                <w:szCs w:val="20"/>
                <w:lang w:val="en-NZ"/>
              </w:rPr>
            </w:pPr>
            <w:r w:rsidRPr="005E0758">
              <w:rPr>
                <w:rFonts w:ascii="Arial" w:hAnsi="Arial" w:cs="Arial"/>
                <w:color w:val="323130"/>
                <w:sz w:val="20"/>
                <w:szCs w:val="20"/>
                <w:shd w:val="clear" w:color="auto" w:fill="FFFFFF"/>
              </w:rPr>
              <w:t>Proud of who we are - Whakahīhī i te whakapapa</w:t>
            </w:r>
          </w:p>
        </w:tc>
      </w:tr>
    </w:tbl>
    <w:p w14:paraId="03DC528A" w14:textId="77777777" w:rsidR="007E2AAE" w:rsidRPr="005F1DEA" w:rsidRDefault="005B4F8D" w:rsidP="007E2AAE">
      <w:pPr>
        <w:pStyle w:val="Heading3"/>
        <w:spacing w:before="120"/>
        <w:rPr>
          <w:sz w:val="24"/>
          <w:szCs w:val="24"/>
        </w:rPr>
      </w:pPr>
      <w:r>
        <w:rPr>
          <w:sz w:val="24"/>
          <w:szCs w:val="24"/>
        </w:rPr>
        <w:pict w14:anchorId="12C37AF8">
          <v:rect id="_x0000_i1027" style="width:470.2pt;height:1pt" o:hralign="center" o:hrstd="t" o:hrnoshade="t" o:hr="t" fillcolor="silver" stroked="f"/>
        </w:pict>
      </w:r>
    </w:p>
    <w:p w14:paraId="365735F3" w14:textId="77777777" w:rsidR="002E6689" w:rsidRPr="004B689D" w:rsidRDefault="002E6689" w:rsidP="002E6689">
      <w:pPr>
        <w:pStyle w:val="Heading3"/>
        <w:spacing w:before="120"/>
        <w:rPr>
          <w:iCs/>
          <w:color w:val="00703C"/>
          <w:sz w:val="28"/>
          <w:szCs w:val="28"/>
        </w:rPr>
      </w:pPr>
      <w:r w:rsidRPr="004B689D">
        <w:rPr>
          <w:iCs/>
          <w:color w:val="00703C"/>
          <w:sz w:val="28"/>
          <w:szCs w:val="28"/>
        </w:rPr>
        <w:t xml:space="preserve">Work </w:t>
      </w:r>
      <w:r>
        <w:rPr>
          <w:iCs/>
          <w:color w:val="00703C"/>
          <w:sz w:val="28"/>
          <w:szCs w:val="28"/>
        </w:rPr>
        <w:t>e</w:t>
      </w:r>
      <w:r w:rsidRPr="004B689D">
        <w:rPr>
          <w:iCs/>
          <w:color w:val="00703C"/>
          <w:sz w:val="28"/>
          <w:szCs w:val="28"/>
        </w:rPr>
        <w:t>nvironment</w:t>
      </w:r>
    </w:p>
    <w:p w14:paraId="4ABD7F7F" w14:textId="77777777" w:rsidR="00CA050A" w:rsidRPr="005E0758" w:rsidRDefault="00CA050A" w:rsidP="00CA050A">
      <w:pPr>
        <w:tabs>
          <w:tab w:val="left" w:pos="1800"/>
        </w:tabs>
        <w:spacing w:before="120" w:after="120"/>
        <w:jc w:val="both"/>
        <w:rPr>
          <w:rFonts w:ascii="Arial" w:hAnsi="Arial" w:cs="Arial"/>
          <w:sz w:val="20"/>
          <w:szCs w:val="20"/>
          <w:lang w:val="en-NZ"/>
        </w:rPr>
      </w:pPr>
      <w:bookmarkStart w:id="1" w:name="OLE_LINK1"/>
      <w:bookmarkStart w:id="2" w:name="OLE_LINK2"/>
      <w:bookmarkStart w:id="3" w:name="_Hlk166759516"/>
      <w:r w:rsidRPr="005E0758">
        <w:rPr>
          <w:rFonts w:ascii="Arial" w:hAnsi="Arial" w:cs="Arial"/>
          <w:sz w:val="20"/>
          <w:szCs w:val="20"/>
          <w:lang w:val="en-NZ"/>
        </w:rPr>
        <w:t>We strive to provide an environment that promotes and fosters achievement. We place importance on career development and training to give our people the tools they need to succeed.</w:t>
      </w:r>
    </w:p>
    <w:p w14:paraId="62D10B45" w14:textId="77777777" w:rsidR="00CA050A" w:rsidRPr="005E0758" w:rsidRDefault="00CA050A" w:rsidP="00CA050A">
      <w:pPr>
        <w:tabs>
          <w:tab w:val="left" w:pos="1800"/>
        </w:tabs>
        <w:spacing w:before="120" w:after="120"/>
        <w:jc w:val="both"/>
        <w:rPr>
          <w:rFonts w:ascii="Arial" w:hAnsi="Arial" w:cs="Arial"/>
          <w:sz w:val="20"/>
          <w:szCs w:val="20"/>
          <w:lang w:val="en-NZ"/>
        </w:rPr>
      </w:pPr>
      <w:r w:rsidRPr="005E0758">
        <w:rPr>
          <w:rFonts w:ascii="Arial" w:hAnsi="Arial" w:cs="Arial"/>
          <w:sz w:val="20"/>
          <w:szCs w:val="20"/>
          <w:lang w:val="en-NZ"/>
        </w:rPr>
        <w:t>FMG’s Head Office is located in Wellington and accommodates FMG’s Executive Leadership Team (ELT), Client Propositions &amp; Online Services, People &amp; Culture and Communications, Financial Management, Product &amp; Pricing and Underwriting, Reinsurance, Business Information and Analysis, Legal and Compliance.</w:t>
      </w:r>
    </w:p>
    <w:p w14:paraId="08AA31A2" w14:textId="77777777" w:rsidR="006605FC" w:rsidRPr="005F1DEA" w:rsidRDefault="00CA050A" w:rsidP="00CA050A">
      <w:pPr>
        <w:tabs>
          <w:tab w:val="left" w:pos="1800"/>
        </w:tabs>
        <w:spacing w:before="120" w:after="120"/>
        <w:jc w:val="both"/>
      </w:pPr>
      <w:r w:rsidRPr="005E0758">
        <w:rPr>
          <w:rFonts w:ascii="Arial" w:hAnsi="Arial" w:cs="Arial"/>
          <w:sz w:val="20"/>
          <w:szCs w:val="20"/>
          <w:lang w:val="en-NZ"/>
        </w:rPr>
        <w:t xml:space="preserve">FMG’s largest regional office is located in Palmerston North accommodating our National Sales &amp; Advice Centre, Information Technology, Claims, Operations and Payments functions.  In addition to the offices in Wellington, Palmerston North and Christchurch FMG has offices in </w:t>
      </w:r>
      <w:r w:rsidR="00B90C64">
        <w:rPr>
          <w:rFonts w:ascii="Arial" w:hAnsi="Arial" w:cs="Arial"/>
          <w:sz w:val="20"/>
          <w:szCs w:val="20"/>
          <w:lang w:val="en-NZ"/>
        </w:rPr>
        <w:t>31</w:t>
      </w:r>
      <w:del w:id="4" w:author="Colin Wright" w:date="2024-11-11T19:48:00Z">
        <w:r w:rsidRPr="005E0758" w:rsidDel="00B90C64">
          <w:rPr>
            <w:rFonts w:ascii="Arial" w:hAnsi="Arial" w:cs="Arial"/>
            <w:sz w:val="20"/>
            <w:szCs w:val="20"/>
            <w:lang w:val="en-NZ"/>
          </w:rPr>
          <w:delText>0</w:delText>
        </w:r>
      </w:del>
      <w:r w:rsidRPr="005E0758">
        <w:rPr>
          <w:rFonts w:ascii="Arial" w:hAnsi="Arial" w:cs="Arial"/>
          <w:sz w:val="20"/>
          <w:szCs w:val="20"/>
          <w:lang w:val="en-NZ"/>
        </w:rPr>
        <w:t xml:space="preserve"> regional locations throughout New Zealand.</w:t>
      </w:r>
      <w:bookmarkEnd w:id="1"/>
      <w:bookmarkEnd w:id="2"/>
      <w:bookmarkEnd w:id="3"/>
      <w:r w:rsidR="005B4F8D">
        <w:pict w14:anchorId="70512F1E">
          <v:rect id="_x0000_i1028" style="width:470.2pt;height:1pt" o:hralign="center" o:hrstd="t" o:hrnoshade="t" o:hr="t" fillcolor="silver" stroked="f"/>
        </w:pict>
      </w:r>
    </w:p>
    <w:p w14:paraId="043EC5FC" w14:textId="77777777" w:rsidR="00C1744E" w:rsidRPr="00014034" w:rsidRDefault="00C836EA" w:rsidP="00C1744E">
      <w:pPr>
        <w:pStyle w:val="Heading3"/>
        <w:spacing w:before="120"/>
        <w:rPr>
          <w:iCs/>
          <w:color w:val="FF0000"/>
          <w:sz w:val="28"/>
          <w:szCs w:val="28"/>
        </w:rPr>
      </w:pPr>
      <w:r w:rsidRPr="005F1DEA">
        <w:rPr>
          <w:sz w:val="24"/>
          <w:szCs w:val="24"/>
        </w:rPr>
        <w:br w:type="page"/>
      </w:r>
      <w:r w:rsidR="00C1744E" w:rsidRPr="00014034">
        <w:rPr>
          <w:iCs/>
          <w:color w:val="00703C"/>
          <w:sz w:val="28"/>
          <w:szCs w:val="28"/>
        </w:rPr>
        <w:lastRenderedPageBreak/>
        <w:t>Purpose</w:t>
      </w:r>
      <w:r w:rsidR="00EE20C9" w:rsidRPr="00014034">
        <w:rPr>
          <w:iCs/>
          <w:color w:val="00703C"/>
          <w:sz w:val="28"/>
          <w:szCs w:val="28"/>
        </w:rPr>
        <w:t xml:space="preserve"> of the role</w:t>
      </w:r>
      <w:r w:rsidR="005048D8" w:rsidRPr="00014034">
        <w:rPr>
          <w:iCs/>
          <w:color w:val="00703C"/>
          <w:sz w:val="28"/>
          <w:szCs w:val="28"/>
        </w:rPr>
        <w:t xml:space="preserve"> </w:t>
      </w:r>
    </w:p>
    <w:p w14:paraId="773DF583" w14:textId="5AB9B45B" w:rsidR="0042686F" w:rsidRDefault="006428C7" w:rsidP="00DD7F42">
      <w:pPr>
        <w:rPr>
          <w:rFonts w:ascii="Arial" w:hAnsi="Arial" w:cs="Arial"/>
          <w:sz w:val="20"/>
          <w:szCs w:val="20"/>
        </w:rPr>
      </w:pPr>
      <w:r>
        <w:rPr>
          <w:rFonts w:ascii="Arial" w:hAnsi="Arial" w:cs="Arial"/>
          <w:sz w:val="20"/>
          <w:szCs w:val="20"/>
        </w:rPr>
        <w:t xml:space="preserve">The </w:t>
      </w:r>
      <w:r w:rsidR="009C48E2">
        <w:rPr>
          <w:rFonts w:ascii="Arial" w:hAnsi="Arial" w:cs="Arial"/>
          <w:sz w:val="20"/>
          <w:szCs w:val="20"/>
        </w:rPr>
        <w:t xml:space="preserve">Communications </w:t>
      </w:r>
      <w:r w:rsidR="00F24FC4">
        <w:rPr>
          <w:rFonts w:ascii="Arial" w:hAnsi="Arial" w:cs="Arial"/>
          <w:sz w:val="20"/>
          <w:szCs w:val="20"/>
        </w:rPr>
        <w:t>Advis</w:t>
      </w:r>
      <w:r w:rsidR="00435E6B">
        <w:rPr>
          <w:rFonts w:ascii="Arial" w:hAnsi="Arial" w:cs="Arial"/>
          <w:sz w:val="20"/>
          <w:szCs w:val="20"/>
        </w:rPr>
        <w:t>e</w:t>
      </w:r>
      <w:r w:rsidR="008E2FE7">
        <w:rPr>
          <w:rFonts w:ascii="Arial" w:hAnsi="Arial" w:cs="Arial"/>
          <w:sz w:val="20"/>
          <w:szCs w:val="20"/>
        </w:rPr>
        <w:t>r</w:t>
      </w:r>
      <w:r>
        <w:rPr>
          <w:rFonts w:ascii="Arial" w:hAnsi="Arial" w:cs="Arial"/>
          <w:sz w:val="20"/>
          <w:szCs w:val="20"/>
        </w:rPr>
        <w:t xml:space="preserve"> will </w:t>
      </w:r>
      <w:r w:rsidR="009C48E2">
        <w:rPr>
          <w:rFonts w:ascii="Arial" w:hAnsi="Arial" w:cs="Arial"/>
          <w:sz w:val="20"/>
          <w:szCs w:val="20"/>
        </w:rPr>
        <w:t xml:space="preserve">be responsible </w:t>
      </w:r>
      <w:r w:rsidR="0042686F">
        <w:rPr>
          <w:rFonts w:ascii="Arial" w:hAnsi="Arial" w:cs="Arial"/>
          <w:sz w:val="20"/>
          <w:szCs w:val="20"/>
        </w:rPr>
        <w:t xml:space="preserve">for </w:t>
      </w:r>
      <w:r w:rsidR="009C48E2">
        <w:rPr>
          <w:rFonts w:ascii="Arial" w:hAnsi="Arial" w:cs="Arial"/>
          <w:sz w:val="20"/>
          <w:szCs w:val="20"/>
        </w:rPr>
        <w:t xml:space="preserve">leading and delivering key internal and external communication initiatives and </w:t>
      </w:r>
      <w:r w:rsidR="0042686F">
        <w:rPr>
          <w:rFonts w:ascii="Arial" w:hAnsi="Arial" w:cs="Arial"/>
          <w:sz w:val="20"/>
          <w:szCs w:val="20"/>
        </w:rPr>
        <w:t xml:space="preserve">projects with the intent to enhance and maintain </w:t>
      </w:r>
      <w:r w:rsidR="00647DE4">
        <w:rPr>
          <w:rFonts w:ascii="Arial" w:hAnsi="Arial" w:cs="Arial"/>
          <w:sz w:val="20"/>
          <w:szCs w:val="20"/>
        </w:rPr>
        <w:t>FMG’s reputation</w:t>
      </w:r>
      <w:r w:rsidR="0042686F">
        <w:rPr>
          <w:rFonts w:ascii="Arial" w:hAnsi="Arial" w:cs="Arial"/>
          <w:sz w:val="20"/>
          <w:szCs w:val="20"/>
        </w:rPr>
        <w:t>.</w:t>
      </w:r>
    </w:p>
    <w:p w14:paraId="1F009FCC" w14:textId="77777777" w:rsidR="00E64A46" w:rsidRDefault="00E64A46" w:rsidP="00DD7F42">
      <w:pPr>
        <w:rPr>
          <w:rFonts w:ascii="Arial" w:hAnsi="Arial" w:cs="Arial"/>
          <w:sz w:val="20"/>
          <w:szCs w:val="20"/>
        </w:rPr>
      </w:pPr>
    </w:p>
    <w:p w14:paraId="75FF1CAA" w14:textId="77777777" w:rsidR="00E64A46" w:rsidRDefault="00E64A46" w:rsidP="00DD7F42">
      <w:pPr>
        <w:rPr>
          <w:rFonts w:ascii="Arial" w:hAnsi="Arial" w:cs="Arial"/>
          <w:sz w:val="20"/>
          <w:szCs w:val="20"/>
        </w:rPr>
      </w:pPr>
      <w:r>
        <w:rPr>
          <w:rFonts w:ascii="Arial" w:hAnsi="Arial" w:cs="Arial"/>
          <w:sz w:val="20"/>
          <w:szCs w:val="20"/>
        </w:rPr>
        <w:t>Internally</w:t>
      </w:r>
      <w:r w:rsidR="00CA050A">
        <w:rPr>
          <w:rFonts w:ascii="Arial" w:hAnsi="Arial" w:cs="Arial"/>
          <w:sz w:val="20"/>
          <w:szCs w:val="20"/>
        </w:rPr>
        <w:t>,</w:t>
      </w:r>
      <w:r>
        <w:rPr>
          <w:rFonts w:ascii="Arial" w:hAnsi="Arial" w:cs="Arial"/>
          <w:sz w:val="20"/>
          <w:szCs w:val="20"/>
        </w:rPr>
        <w:t xml:space="preserve"> the role will help to build communication frameworks, support employees to become effective communicators and enhance FMG’s culture.</w:t>
      </w:r>
    </w:p>
    <w:p w14:paraId="56FB9181" w14:textId="77777777" w:rsidR="00647DE4" w:rsidRDefault="00647DE4" w:rsidP="00DD7F42">
      <w:pPr>
        <w:rPr>
          <w:rFonts w:ascii="Arial" w:hAnsi="Arial" w:cs="Arial"/>
          <w:color w:val="333333"/>
          <w:sz w:val="20"/>
          <w:szCs w:val="20"/>
          <w:lang w:val="en"/>
        </w:rPr>
      </w:pPr>
    </w:p>
    <w:p w14:paraId="0C09E380" w14:textId="77777777" w:rsidR="005576C4" w:rsidRDefault="00981C6A" w:rsidP="00DD7F42">
      <w:pPr>
        <w:rPr>
          <w:rFonts w:ascii="Arial" w:hAnsi="Arial" w:cs="Arial"/>
          <w:color w:val="333333"/>
          <w:sz w:val="20"/>
          <w:szCs w:val="20"/>
          <w:lang w:val="en"/>
        </w:rPr>
      </w:pPr>
      <w:r>
        <w:rPr>
          <w:rFonts w:ascii="Arial" w:hAnsi="Arial" w:cs="Arial"/>
          <w:sz w:val="20"/>
          <w:szCs w:val="20"/>
        </w:rPr>
        <w:t xml:space="preserve">In support of FMGs strategic </w:t>
      </w:r>
      <w:r>
        <w:rPr>
          <w:rFonts w:ascii="Arial" w:hAnsi="Arial" w:cs="Arial"/>
          <w:color w:val="333333"/>
          <w:sz w:val="20"/>
          <w:szCs w:val="20"/>
          <w:lang w:val="en"/>
        </w:rPr>
        <w:t>business goals t</w:t>
      </w:r>
      <w:r w:rsidR="0042686F">
        <w:rPr>
          <w:rFonts w:ascii="Arial" w:hAnsi="Arial" w:cs="Arial"/>
          <w:color w:val="333333"/>
          <w:sz w:val="20"/>
          <w:szCs w:val="20"/>
          <w:lang w:val="en"/>
        </w:rPr>
        <w:t xml:space="preserve">he role will </w:t>
      </w:r>
      <w:r>
        <w:rPr>
          <w:rFonts w:ascii="Arial" w:hAnsi="Arial" w:cs="Arial"/>
          <w:color w:val="333333"/>
          <w:sz w:val="20"/>
          <w:szCs w:val="20"/>
          <w:lang w:val="en"/>
        </w:rPr>
        <w:t>have oversight of</w:t>
      </w:r>
      <w:r w:rsidR="006428C7">
        <w:rPr>
          <w:rFonts w:ascii="Arial" w:hAnsi="Arial" w:cs="Arial"/>
          <w:sz w:val="20"/>
          <w:szCs w:val="20"/>
        </w:rPr>
        <w:t xml:space="preserve"> social </w:t>
      </w:r>
      <w:r w:rsidR="00D72FF7">
        <w:rPr>
          <w:rFonts w:ascii="Arial" w:hAnsi="Arial" w:cs="Arial"/>
          <w:sz w:val="20"/>
          <w:szCs w:val="20"/>
        </w:rPr>
        <w:t>media</w:t>
      </w:r>
      <w:r>
        <w:rPr>
          <w:rFonts w:ascii="Arial" w:hAnsi="Arial" w:cs="Arial"/>
          <w:sz w:val="20"/>
          <w:szCs w:val="20"/>
        </w:rPr>
        <w:t xml:space="preserve"> and</w:t>
      </w:r>
      <w:r w:rsidR="002F0209">
        <w:rPr>
          <w:rFonts w:ascii="Arial" w:hAnsi="Arial" w:cs="Arial"/>
          <w:color w:val="333333"/>
          <w:sz w:val="20"/>
          <w:szCs w:val="20"/>
          <w:lang w:val="en"/>
        </w:rPr>
        <w:t xml:space="preserve"> s</w:t>
      </w:r>
      <w:r w:rsidR="00E64A46">
        <w:rPr>
          <w:rFonts w:ascii="Arial" w:hAnsi="Arial" w:cs="Arial"/>
          <w:color w:val="333333"/>
          <w:sz w:val="20"/>
          <w:szCs w:val="20"/>
          <w:lang w:val="en"/>
        </w:rPr>
        <w:t>u</w:t>
      </w:r>
      <w:r>
        <w:rPr>
          <w:rFonts w:ascii="Arial" w:hAnsi="Arial" w:cs="Arial"/>
          <w:color w:val="333333"/>
          <w:sz w:val="20"/>
          <w:szCs w:val="20"/>
          <w:lang w:val="en"/>
        </w:rPr>
        <w:t>pport all other external communication activity.</w:t>
      </w:r>
      <w:r w:rsidR="00CA050A">
        <w:rPr>
          <w:rFonts w:ascii="Arial" w:hAnsi="Arial" w:cs="Arial"/>
          <w:color w:val="333333"/>
          <w:sz w:val="20"/>
          <w:szCs w:val="20"/>
          <w:lang w:val="en"/>
        </w:rPr>
        <w:t xml:space="preserve"> It will </w:t>
      </w:r>
      <w:r w:rsidR="0004584B">
        <w:rPr>
          <w:rFonts w:ascii="Arial" w:hAnsi="Arial" w:cs="Arial"/>
          <w:color w:val="333333"/>
          <w:sz w:val="20"/>
          <w:szCs w:val="20"/>
          <w:lang w:val="en"/>
        </w:rPr>
        <w:t xml:space="preserve">also </w:t>
      </w:r>
      <w:r w:rsidR="00CA050A">
        <w:rPr>
          <w:rFonts w:ascii="Arial" w:hAnsi="Arial" w:cs="Arial"/>
          <w:color w:val="333333"/>
          <w:sz w:val="20"/>
          <w:szCs w:val="20"/>
          <w:lang w:val="en"/>
        </w:rPr>
        <w:t>p</w:t>
      </w:r>
      <w:r w:rsidR="005576C4">
        <w:rPr>
          <w:rFonts w:ascii="Arial" w:hAnsi="Arial" w:cs="Arial"/>
          <w:color w:val="333333"/>
          <w:sz w:val="20"/>
          <w:szCs w:val="20"/>
          <w:lang w:val="en"/>
        </w:rPr>
        <w:t>rovide communication support, including social media delivery for FMG’s rural wellbeing programme Farmstrong.</w:t>
      </w:r>
    </w:p>
    <w:p w14:paraId="72694C9C" w14:textId="77777777" w:rsidR="002221EC" w:rsidRDefault="002221EC" w:rsidP="006428C7">
      <w:pPr>
        <w:rPr>
          <w:rFonts w:ascii="Arial" w:hAnsi="Arial" w:cs="Arial"/>
          <w:color w:val="333333"/>
          <w:sz w:val="20"/>
          <w:szCs w:val="20"/>
          <w:lang w:val="en"/>
        </w:rPr>
      </w:pPr>
    </w:p>
    <w:p w14:paraId="4CACF5D5" w14:textId="77777777" w:rsidR="00674C5E" w:rsidRPr="005F1DEA" w:rsidRDefault="002F0209" w:rsidP="00CA050A">
      <w:pPr>
        <w:rPr>
          <w:rFonts w:ascii="Arial" w:hAnsi="Arial" w:cs="Arial"/>
        </w:rPr>
      </w:pPr>
      <w:r>
        <w:rPr>
          <w:rFonts w:ascii="Arial" w:hAnsi="Arial" w:cs="Arial"/>
          <w:color w:val="333333"/>
          <w:sz w:val="20"/>
          <w:szCs w:val="20"/>
          <w:lang w:val="en"/>
        </w:rPr>
        <w:t>Th</w:t>
      </w:r>
      <w:r w:rsidR="00404B46">
        <w:rPr>
          <w:rFonts w:ascii="Arial" w:hAnsi="Arial" w:cs="Arial"/>
          <w:color w:val="333333"/>
          <w:sz w:val="20"/>
          <w:szCs w:val="20"/>
          <w:lang w:val="en"/>
        </w:rPr>
        <w:t xml:space="preserve">e role will need to build purposeful relationships across the organisation, and meet the </w:t>
      </w:r>
      <w:r w:rsidR="00B90C64">
        <w:rPr>
          <w:rFonts w:ascii="Arial" w:hAnsi="Arial" w:cs="Arial"/>
          <w:color w:val="333333"/>
          <w:sz w:val="20"/>
          <w:szCs w:val="20"/>
          <w:lang w:val="en"/>
        </w:rPr>
        <w:t>t</w:t>
      </w:r>
      <w:r w:rsidR="00404B46">
        <w:rPr>
          <w:rFonts w:ascii="Arial" w:hAnsi="Arial" w:cs="Arial"/>
          <w:color w:val="333333"/>
          <w:sz w:val="20"/>
          <w:szCs w:val="20"/>
          <w:lang w:val="en"/>
        </w:rPr>
        <w:t>eams, Communication Standards to deliver on stakeholder expectations.</w:t>
      </w:r>
      <w:r w:rsidR="005B4F8D">
        <w:rPr>
          <w:rFonts w:ascii="Arial" w:hAnsi="Arial" w:cs="Arial"/>
        </w:rPr>
        <w:pict w14:anchorId="7589867C">
          <v:rect id="_x0000_i1029" style="width:470.2pt;height:1pt" o:hralign="center" o:hrstd="t" o:hrnoshade="t" o:hr="t" fillcolor="silver" stroked="f"/>
        </w:pict>
      </w:r>
    </w:p>
    <w:p w14:paraId="225FBB48" w14:textId="77777777" w:rsidR="00C1744E" w:rsidRPr="005F1DEA" w:rsidRDefault="00014034" w:rsidP="00C1744E">
      <w:pPr>
        <w:pStyle w:val="Heading3"/>
        <w:spacing w:before="120"/>
        <w:rPr>
          <w:i/>
          <w:iCs/>
          <w:color w:val="00703C"/>
          <w:sz w:val="28"/>
          <w:szCs w:val="28"/>
        </w:rPr>
      </w:pPr>
      <w:r>
        <w:rPr>
          <w:i/>
          <w:iCs/>
          <w:color w:val="00703C"/>
          <w:sz w:val="28"/>
          <w:szCs w:val="28"/>
        </w:rPr>
        <w:t>Key r</w:t>
      </w:r>
      <w:r w:rsidR="004E5402" w:rsidRPr="005F1DEA">
        <w:rPr>
          <w:i/>
          <w:iCs/>
          <w:color w:val="00703C"/>
          <w:sz w:val="28"/>
          <w:szCs w:val="28"/>
        </w:rPr>
        <w:t>esponsibilities</w:t>
      </w:r>
      <w:r w:rsidR="0065185E">
        <w:rPr>
          <w:i/>
          <w:iCs/>
          <w:color w:val="00703C"/>
          <w:sz w:val="28"/>
          <w:szCs w:val="28"/>
        </w:rPr>
        <w:t xml:space="preserve">  </w:t>
      </w:r>
    </w:p>
    <w:p w14:paraId="4DA076E6" w14:textId="77777777" w:rsidR="008A5F2F" w:rsidRDefault="008A5F2F" w:rsidP="008A5F2F">
      <w:pPr>
        <w:rPr>
          <w:rFonts w:ascii="Arial" w:hAnsi="Arial" w:cs="Arial"/>
        </w:rPr>
      </w:pP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72498F" w:rsidRPr="00533147" w14:paraId="148AD68C" w14:textId="77777777" w:rsidTr="00533147">
        <w:trPr>
          <w:tblHeader/>
        </w:trPr>
        <w:tc>
          <w:tcPr>
            <w:tcW w:w="2579" w:type="dxa"/>
            <w:shd w:val="clear" w:color="auto" w:fill="00703C"/>
          </w:tcPr>
          <w:p w14:paraId="1FFE22CF" w14:textId="77777777" w:rsidR="0072498F" w:rsidRPr="00533147" w:rsidRDefault="0072498F" w:rsidP="00533147">
            <w:pPr>
              <w:tabs>
                <w:tab w:val="left" w:pos="1800"/>
              </w:tabs>
              <w:spacing w:before="60" w:afterLines="80" w:after="192"/>
              <w:jc w:val="both"/>
              <w:rPr>
                <w:rFonts w:ascii="Arial" w:hAnsi="Arial" w:cs="Arial"/>
                <w:bCs/>
                <w:color w:val="FFFFFF"/>
                <w:sz w:val="22"/>
                <w:szCs w:val="22"/>
              </w:rPr>
            </w:pPr>
            <w:r w:rsidRPr="00533147">
              <w:rPr>
                <w:rFonts w:ascii="Arial" w:hAnsi="Arial" w:cs="Arial"/>
                <w:bCs/>
                <w:color w:val="FFFFFF"/>
                <w:sz w:val="22"/>
                <w:szCs w:val="22"/>
              </w:rPr>
              <w:t>Area</w:t>
            </w:r>
          </w:p>
        </w:tc>
        <w:tc>
          <w:tcPr>
            <w:tcW w:w="7069" w:type="dxa"/>
            <w:shd w:val="clear" w:color="auto" w:fill="00703C"/>
          </w:tcPr>
          <w:p w14:paraId="738A1D16" w14:textId="77777777" w:rsidR="0072498F" w:rsidRPr="00533147" w:rsidRDefault="0072498F" w:rsidP="00533147">
            <w:pPr>
              <w:tabs>
                <w:tab w:val="left" w:pos="1800"/>
              </w:tabs>
              <w:spacing w:before="60" w:afterLines="80" w:after="192"/>
              <w:jc w:val="both"/>
              <w:rPr>
                <w:rFonts w:ascii="Arial" w:hAnsi="Arial" w:cs="Arial"/>
                <w:bCs/>
                <w:color w:val="FFFFFF"/>
                <w:sz w:val="22"/>
                <w:szCs w:val="22"/>
              </w:rPr>
            </w:pPr>
            <w:r w:rsidRPr="00533147">
              <w:rPr>
                <w:rFonts w:ascii="Arial" w:hAnsi="Arial" w:cs="Arial"/>
                <w:bCs/>
                <w:color w:val="FFFFFF"/>
                <w:sz w:val="22"/>
                <w:szCs w:val="22"/>
              </w:rPr>
              <w:t>Responsibilities</w:t>
            </w:r>
          </w:p>
        </w:tc>
      </w:tr>
      <w:tr w:rsidR="00E70B5D" w:rsidRPr="00533147" w14:paraId="0E419822" w14:textId="77777777" w:rsidTr="00533147">
        <w:tc>
          <w:tcPr>
            <w:tcW w:w="2579" w:type="dxa"/>
          </w:tcPr>
          <w:p w14:paraId="2D556E96" w14:textId="77777777" w:rsidR="00E70B5D" w:rsidRPr="00B569A7" w:rsidRDefault="00014034" w:rsidP="00533147">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Application d</w:t>
            </w:r>
            <w:r w:rsidR="00B569A7" w:rsidRPr="00B569A7">
              <w:rPr>
                <w:rFonts w:ascii="Arial" w:hAnsi="Arial" w:cs="Arial"/>
                <w:color w:val="00703C"/>
                <w:sz w:val="20"/>
                <w:szCs w:val="20"/>
              </w:rPr>
              <w:t>elivery</w:t>
            </w:r>
          </w:p>
        </w:tc>
        <w:tc>
          <w:tcPr>
            <w:tcW w:w="7069" w:type="dxa"/>
            <w:shd w:val="clear" w:color="auto" w:fill="FFFFFF"/>
          </w:tcPr>
          <w:p w14:paraId="41802D09" w14:textId="77777777" w:rsidR="00224850" w:rsidRPr="00EA6B95" w:rsidRDefault="00404B46" w:rsidP="00224850">
            <w:pPr>
              <w:numPr>
                <w:ilvl w:val="0"/>
                <w:numId w:val="20"/>
              </w:numPr>
              <w:spacing w:before="100" w:beforeAutospacing="1" w:after="100" w:afterAutospacing="1" w:line="255" w:lineRule="atLeast"/>
              <w:rPr>
                <w:rFonts w:ascii="Arial" w:hAnsi="Arial" w:cs="Arial"/>
                <w:color w:val="333333"/>
                <w:sz w:val="20"/>
                <w:szCs w:val="20"/>
                <w:lang w:val="en"/>
              </w:rPr>
            </w:pPr>
            <w:r>
              <w:rPr>
                <w:rFonts w:ascii="Arial" w:hAnsi="Arial" w:cs="Arial"/>
                <w:sz w:val="20"/>
                <w:szCs w:val="20"/>
              </w:rPr>
              <w:t>Support, and where required lead</w:t>
            </w:r>
            <w:r w:rsidR="00224850">
              <w:rPr>
                <w:rFonts w:ascii="Arial" w:hAnsi="Arial" w:cs="Arial"/>
                <w:sz w:val="20"/>
                <w:szCs w:val="20"/>
              </w:rPr>
              <w:t xml:space="preserve"> key internal and external communication initiatives and projects</w:t>
            </w:r>
          </w:p>
          <w:p w14:paraId="6D4C831D" w14:textId="77777777" w:rsidR="000F1705" w:rsidRDefault="00404B46" w:rsidP="00E64A46">
            <w:pPr>
              <w:numPr>
                <w:ilvl w:val="0"/>
                <w:numId w:val="20"/>
              </w:numPr>
              <w:spacing w:before="100" w:beforeAutospacing="1" w:after="100" w:afterAutospacing="1" w:line="255" w:lineRule="atLeast"/>
              <w:rPr>
                <w:rFonts w:ascii="Arial" w:hAnsi="Arial" w:cs="Arial"/>
                <w:color w:val="333333"/>
                <w:sz w:val="20"/>
                <w:szCs w:val="20"/>
                <w:lang w:val="en"/>
              </w:rPr>
            </w:pPr>
            <w:r>
              <w:rPr>
                <w:rFonts w:ascii="Arial" w:hAnsi="Arial" w:cs="Arial"/>
                <w:color w:val="333333"/>
                <w:sz w:val="20"/>
                <w:szCs w:val="20"/>
                <w:lang w:val="en"/>
              </w:rPr>
              <w:t xml:space="preserve">Have </w:t>
            </w:r>
            <w:r w:rsidR="007A1E98">
              <w:rPr>
                <w:rFonts w:ascii="Arial" w:hAnsi="Arial" w:cs="Arial"/>
                <w:color w:val="333333"/>
                <w:sz w:val="20"/>
                <w:szCs w:val="20"/>
                <w:lang w:val="en"/>
              </w:rPr>
              <w:t>an oversight</w:t>
            </w:r>
            <w:r w:rsidR="00224850">
              <w:rPr>
                <w:rFonts w:ascii="Arial" w:hAnsi="Arial" w:cs="Arial"/>
                <w:color w:val="333333"/>
                <w:sz w:val="20"/>
                <w:szCs w:val="20"/>
                <w:lang w:val="en"/>
              </w:rPr>
              <w:t xml:space="preserve"> of FMG’s Social Media content and channels</w:t>
            </w:r>
          </w:p>
          <w:p w14:paraId="2B4EEF5D" w14:textId="77777777" w:rsidR="00404B46" w:rsidRPr="00EA6B95" w:rsidRDefault="00404B46" w:rsidP="00E64A46">
            <w:pPr>
              <w:numPr>
                <w:ilvl w:val="0"/>
                <w:numId w:val="20"/>
              </w:numPr>
              <w:spacing w:before="100" w:beforeAutospacing="1" w:after="100" w:afterAutospacing="1" w:line="255" w:lineRule="atLeast"/>
              <w:rPr>
                <w:rFonts w:ascii="Arial" w:hAnsi="Arial" w:cs="Arial"/>
                <w:color w:val="333333"/>
                <w:sz w:val="20"/>
                <w:szCs w:val="20"/>
                <w:lang w:val="en"/>
              </w:rPr>
            </w:pPr>
            <w:r>
              <w:rPr>
                <w:rFonts w:ascii="Arial" w:hAnsi="Arial" w:cs="Arial"/>
                <w:color w:val="333333"/>
                <w:sz w:val="20"/>
                <w:szCs w:val="20"/>
                <w:lang w:val="en"/>
              </w:rPr>
              <w:t>Write for, and help manage FMG’s internal website - Insite</w:t>
            </w:r>
          </w:p>
        </w:tc>
      </w:tr>
      <w:tr w:rsidR="00E70B5D" w:rsidRPr="00533147" w14:paraId="61775059" w14:textId="77777777" w:rsidTr="00533147">
        <w:tc>
          <w:tcPr>
            <w:tcW w:w="2579" w:type="dxa"/>
          </w:tcPr>
          <w:p w14:paraId="0575FF8F" w14:textId="77777777" w:rsidR="00E70B5D" w:rsidRPr="00B569A7" w:rsidRDefault="00014034" w:rsidP="00533147">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Communication m</w:t>
            </w:r>
            <w:r w:rsidR="00B569A7" w:rsidRPr="00B569A7">
              <w:rPr>
                <w:rFonts w:ascii="Arial" w:hAnsi="Arial" w:cs="Arial"/>
                <w:color w:val="00703C"/>
                <w:sz w:val="20"/>
                <w:szCs w:val="20"/>
              </w:rPr>
              <w:t>anagement</w:t>
            </w:r>
          </w:p>
        </w:tc>
        <w:tc>
          <w:tcPr>
            <w:tcW w:w="7069" w:type="dxa"/>
            <w:shd w:val="clear" w:color="auto" w:fill="FFFFFF"/>
          </w:tcPr>
          <w:p w14:paraId="1AD9D510" w14:textId="77777777" w:rsidR="00E64A46" w:rsidRDefault="005576C4" w:rsidP="00F158E9">
            <w:pPr>
              <w:numPr>
                <w:ilvl w:val="0"/>
                <w:numId w:val="20"/>
              </w:numPr>
              <w:tabs>
                <w:tab w:val="num" w:pos="432"/>
              </w:tabs>
              <w:overflowPunct w:val="0"/>
              <w:autoSpaceDE w:val="0"/>
              <w:autoSpaceDN w:val="0"/>
              <w:adjustRightInd w:val="0"/>
              <w:spacing w:before="60" w:afterLines="80" w:after="192" w:line="240" w:lineRule="atLeast"/>
              <w:textAlignment w:val="baseline"/>
              <w:rPr>
                <w:rFonts w:ascii="Arial" w:hAnsi="Arial" w:cs="Arial"/>
                <w:sz w:val="20"/>
                <w:szCs w:val="20"/>
              </w:rPr>
            </w:pPr>
            <w:r>
              <w:rPr>
                <w:rFonts w:ascii="Arial" w:hAnsi="Arial" w:cs="Arial"/>
                <w:sz w:val="20"/>
                <w:szCs w:val="20"/>
              </w:rPr>
              <w:t>Build trusting relationships with employees to find and generate great stories that can be told inside and outside FMG</w:t>
            </w:r>
          </w:p>
          <w:p w14:paraId="31CF7E8F" w14:textId="77777777" w:rsidR="005576C4" w:rsidRPr="005576C4" w:rsidRDefault="005576C4" w:rsidP="005576C4">
            <w:pPr>
              <w:numPr>
                <w:ilvl w:val="0"/>
                <w:numId w:val="20"/>
              </w:numPr>
              <w:tabs>
                <w:tab w:val="num" w:pos="432"/>
              </w:tabs>
              <w:overflowPunct w:val="0"/>
              <w:autoSpaceDE w:val="0"/>
              <w:autoSpaceDN w:val="0"/>
              <w:adjustRightInd w:val="0"/>
              <w:spacing w:before="60" w:afterLines="80" w:after="192" w:line="240" w:lineRule="atLeast"/>
              <w:textAlignment w:val="baseline"/>
              <w:rPr>
                <w:rFonts w:ascii="Arial" w:hAnsi="Arial" w:cs="Arial"/>
                <w:sz w:val="20"/>
                <w:szCs w:val="20"/>
              </w:rPr>
            </w:pPr>
            <w:r>
              <w:rPr>
                <w:rFonts w:ascii="Arial" w:hAnsi="Arial" w:cs="Arial"/>
                <w:sz w:val="20"/>
                <w:szCs w:val="20"/>
              </w:rPr>
              <w:t xml:space="preserve">Create content for, and have oversight of, FMG’s and Farmstrong’s </w:t>
            </w:r>
            <w:r w:rsidRPr="005576C4">
              <w:rPr>
                <w:rFonts w:ascii="Arial" w:hAnsi="Arial" w:cs="Arial"/>
                <w:sz w:val="20"/>
                <w:szCs w:val="20"/>
              </w:rPr>
              <w:t>social media platforms</w:t>
            </w:r>
            <w:r w:rsidR="002B32D3">
              <w:rPr>
                <w:rFonts w:ascii="Arial" w:hAnsi="Arial" w:cs="Arial"/>
                <w:sz w:val="20"/>
                <w:szCs w:val="20"/>
              </w:rPr>
              <w:t>. T</w:t>
            </w:r>
            <w:r w:rsidR="007A1E98">
              <w:rPr>
                <w:rFonts w:ascii="Arial" w:hAnsi="Arial" w:cs="Arial"/>
                <w:sz w:val="20"/>
                <w:szCs w:val="20"/>
              </w:rPr>
              <w:t>rack and evaluate performance.</w:t>
            </w:r>
          </w:p>
          <w:p w14:paraId="00371330" w14:textId="50C49014" w:rsidR="005576C4" w:rsidRDefault="005576C4" w:rsidP="00F158E9">
            <w:pPr>
              <w:numPr>
                <w:ilvl w:val="0"/>
                <w:numId w:val="20"/>
              </w:numPr>
              <w:tabs>
                <w:tab w:val="num" w:pos="432"/>
              </w:tabs>
              <w:overflowPunct w:val="0"/>
              <w:autoSpaceDE w:val="0"/>
              <w:autoSpaceDN w:val="0"/>
              <w:adjustRightInd w:val="0"/>
              <w:spacing w:before="60" w:afterLines="80" w:after="192" w:line="240" w:lineRule="atLeast"/>
              <w:textAlignment w:val="baseline"/>
              <w:rPr>
                <w:rFonts w:ascii="Arial" w:hAnsi="Arial" w:cs="Arial"/>
                <w:sz w:val="20"/>
                <w:szCs w:val="20"/>
              </w:rPr>
            </w:pPr>
            <w:r>
              <w:rPr>
                <w:rFonts w:ascii="Arial" w:hAnsi="Arial" w:cs="Arial"/>
                <w:sz w:val="20"/>
                <w:szCs w:val="20"/>
              </w:rPr>
              <w:t>Support the Internal Communications Specialist</w:t>
            </w:r>
            <w:r w:rsidR="00E53195">
              <w:rPr>
                <w:rFonts w:ascii="Arial" w:hAnsi="Arial" w:cs="Arial"/>
                <w:sz w:val="20"/>
                <w:szCs w:val="20"/>
              </w:rPr>
              <w:t>s</w:t>
            </w:r>
            <w:r>
              <w:rPr>
                <w:rFonts w:ascii="Arial" w:hAnsi="Arial" w:cs="Arial"/>
                <w:sz w:val="20"/>
                <w:szCs w:val="20"/>
              </w:rPr>
              <w:t xml:space="preserve"> on the day-to-day running of FMG’s internal website, Insite</w:t>
            </w:r>
          </w:p>
          <w:p w14:paraId="5BE7C6BE" w14:textId="754F15F8" w:rsidR="00547836" w:rsidRPr="00547836" w:rsidRDefault="00547836" w:rsidP="00F158E9">
            <w:pPr>
              <w:numPr>
                <w:ilvl w:val="0"/>
                <w:numId w:val="20"/>
              </w:numPr>
              <w:tabs>
                <w:tab w:val="num" w:pos="432"/>
              </w:tabs>
              <w:overflowPunct w:val="0"/>
              <w:autoSpaceDE w:val="0"/>
              <w:autoSpaceDN w:val="0"/>
              <w:adjustRightInd w:val="0"/>
              <w:spacing w:before="60" w:afterLines="80" w:after="192" w:line="240" w:lineRule="atLeast"/>
              <w:textAlignment w:val="baseline"/>
              <w:rPr>
                <w:rFonts w:ascii="Arial" w:hAnsi="Arial" w:cs="Arial"/>
                <w:color w:val="333333"/>
                <w:sz w:val="20"/>
                <w:szCs w:val="20"/>
                <w:lang w:val="en"/>
              </w:rPr>
            </w:pPr>
            <w:r>
              <w:rPr>
                <w:rFonts w:ascii="Arial" w:hAnsi="Arial" w:cs="Arial"/>
                <w:sz w:val="20"/>
                <w:szCs w:val="20"/>
              </w:rPr>
              <w:t xml:space="preserve">Support the </w:t>
            </w:r>
            <w:r w:rsidR="00031AC4">
              <w:rPr>
                <w:rFonts w:ascii="Arial" w:hAnsi="Arial" w:cs="Arial"/>
                <w:sz w:val="20"/>
                <w:szCs w:val="20"/>
              </w:rPr>
              <w:t xml:space="preserve">Corporate </w:t>
            </w:r>
            <w:r w:rsidR="005576C4">
              <w:rPr>
                <w:rFonts w:ascii="Arial" w:hAnsi="Arial" w:cs="Arial"/>
                <w:sz w:val="20"/>
                <w:szCs w:val="20"/>
              </w:rPr>
              <w:t>Communication Specialist</w:t>
            </w:r>
            <w:r w:rsidR="00031AC4">
              <w:rPr>
                <w:rFonts w:ascii="Arial" w:hAnsi="Arial" w:cs="Arial"/>
                <w:sz w:val="20"/>
                <w:szCs w:val="20"/>
              </w:rPr>
              <w:t>s</w:t>
            </w:r>
            <w:r w:rsidR="005576C4">
              <w:rPr>
                <w:rFonts w:ascii="Arial" w:hAnsi="Arial" w:cs="Arial"/>
                <w:sz w:val="20"/>
                <w:szCs w:val="20"/>
              </w:rPr>
              <w:t xml:space="preserve"> with the </w:t>
            </w:r>
            <w:r>
              <w:rPr>
                <w:rFonts w:ascii="Arial" w:hAnsi="Arial" w:cs="Arial"/>
                <w:sz w:val="20"/>
                <w:szCs w:val="20"/>
              </w:rPr>
              <w:t>development and delivery of external communication collateral</w:t>
            </w:r>
            <w:r w:rsidR="00B90C64">
              <w:rPr>
                <w:rFonts w:ascii="Arial" w:hAnsi="Arial" w:cs="Arial"/>
                <w:sz w:val="20"/>
                <w:szCs w:val="20"/>
              </w:rPr>
              <w:t xml:space="preserve"> </w:t>
            </w:r>
            <w:r>
              <w:rPr>
                <w:rFonts w:ascii="Arial" w:hAnsi="Arial" w:cs="Arial"/>
                <w:sz w:val="20"/>
                <w:szCs w:val="20"/>
              </w:rPr>
              <w:t>such as FMG Post</w:t>
            </w:r>
          </w:p>
          <w:p w14:paraId="65C04A9A" w14:textId="77777777" w:rsidR="002B32D3" w:rsidRPr="002B32D3" w:rsidRDefault="002B32D3" w:rsidP="007A1E98">
            <w:pPr>
              <w:numPr>
                <w:ilvl w:val="0"/>
                <w:numId w:val="20"/>
              </w:numPr>
              <w:tabs>
                <w:tab w:val="num" w:pos="432"/>
              </w:tabs>
              <w:overflowPunct w:val="0"/>
              <w:autoSpaceDE w:val="0"/>
              <w:autoSpaceDN w:val="0"/>
              <w:adjustRightInd w:val="0"/>
              <w:spacing w:before="60" w:afterLines="80" w:after="192" w:line="240" w:lineRule="atLeast"/>
              <w:textAlignment w:val="baseline"/>
              <w:rPr>
                <w:rFonts w:ascii="Arial" w:hAnsi="Arial" w:cs="Arial"/>
                <w:color w:val="333333"/>
                <w:sz w:val="20"/>
                <w:szCs w:val="20"/>
                <w:lang w:val="en"/>
              </w:rPr>
            </w:pPr>
            <w:r>
              <w:rPr>
                <w:rFonts w:ascii="Arial" w:hAnsi="Arial" w:cs="Arial"/>
                <w:color w:val="333333"/>
                <w:sz w:val="20"/>
                <w:szCs w:val="20"/>
                <w:lang w:val="en"/>
              </w:rPr>
              <w:t>Propose new content ideas and delivery methods for both internal and external communication activity</w:t>
            </w:r>
          </w:p>
          <w:p w14:paraId="1CFAED89" w14:textId="77777777" w:rsidR="000B0CF9" w:rsidRPr="007A1E98" w:rsidRDefault="005576C4" w:rsidP="007A1E98">
            <w:pPr>
              <w:numPr>
                <w:ilvl w:val="0"/>
                <w:numId w:val="20"/>
              </w:numPr>
              <w:tabs>
                <w:tab w:val="num" w:pos="432"/>
              </w:tabs>
              <w:overflowPunct w:val="0"/>
              <w:autoSpaceDE w:val="0"/>
              <w:autoSpaceDN w:val="0"/>
              <w:adjustRightInd w:val="0"/>
              <w:spacing w:before="60" w:afterLines="80" w:after="192" w:line="240" w:lineRule="atLeast"/>
              <w:textAlignment w:val="baseline"/>
              <w:rPr>
                <w:rFonts w:ascii="Arial" w:hAnsi="Arial" w:cs="Arial"/>
                <w:color w:val="333333"/>
                <w:sz w:val="20"/>
                <w:szCs w:val="20"/>
                <w:lang w:val="en"/>
              </w:rPr>
            </w:pPr>
            <w:r>
              <w:rPr>
                <w:rFonts w:ascii="Arial" w:hAnsi="Arial" w:cs="Arial"/>
                <w:sz w:val="20"/>
                <w:szCs w:val="20"/>
              </w:rPr>
              <w:t>I</w:t>
            </w:r>
            <w:r w:rsidR="00547836">
              <w:rPr>
                <w:rFonts w:ascii="Arial" w:hAnsi="Arial" w:cs="Arial"/>
                <w:sz w:val="20"/>
                <w:szCs w:val="20"/>
              </w:rPr>
              <w:t>nvolvement with Farmstrong</w:t>
            </w:r>
            <w:r>
              <w:rPr>
                <w:rFonts w:ascii="Arial" w:hAnsi="Arial" w:cs="Arial"/>
                <w:sz w:val="20"/>
                <w:szCs w:val="20"/>
              </w:rPr>
              <w:t xml:space="preserve"> where required</w:t>
            </w:r>
          </w:p>
        </w:tc>
      </w:tr>
      <w:tr w:rsidR="00E70B5D" w:rsidRPr="00533147" w14:paraId="1D716A85" w14:textId="77777777" w:rsidTr="00533147">
        <w:tc>
          <w:tcPr>
            <w:tcW w:w="2579" w:type="dxa"/>
          </w:tcPr>
          <w:p w14:paraId="39524D49" w14:textId="77777777" w:rsidR="00E70B5D" w:rsidRPr="00B569A7" w:rsidRDefault="00014034" w:rsidP="00533147">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Performance m</w:t>
            </w:r>
            <w:r w:rsidR="00B569A7" w:rsidRPr="00B569A7">
              <w:rPr>
                <w:rFonts w:ascii="Arial" w:hAnsi="Arial" w:cs="Arial"/>
                <w:color w:val="00703C"/>
                <w:sz w:val="20"/>
                <w:szCs w:val="20"/>
              </w:rPr>
              <w:t>onitoring</w:t>
            </w:r>
          </w:p>
        </w:tc>
        <w:tc>
          <w:tcPr>
            <w:tcW w:w="7069" w:type="dxa"/>
            <w:shd w:val="clear" w:color="auto" w:fill="FFFFFF"/>
          </w:tcPr>
          <w:p w14:paraId="256BB307" w14:textId="77777777" w:rsidR="007A1E98" w:rsidRDefault="007A1E98" w:rsidP="007A1E98">
            <w:pPr>
              <w:numPr>
                <w:ilvl w:val="0"/>
                <w:numId w:val="20"/>
              </w:numPr>
              <w:tabs>
                <w:tab w:val="num" w:pos="432"/>
              </w:tabs>
              <w:overflowPunct w:val="0"/>
              <w:autoSpaceDE w:val="0"/>
              <w:autoSpaceDN w:val="0"/>
              <w:adjustRightInd w:val="0"/>
              <w:spacing w:before="60" w:afterLines="80" w:after="192" w:line="240" w:lineRule="atLeast"/>
              <w:textAlignment w:val="baseline"/>
              <w:rPr>
                <w:rFonts w:ascii="Arial" w:hAnsi="Arial" w:cs="Arial"/>
                <w:sz w:val="20"/>
                <w:szCs w:val="20"/>
              </w:rPr>
            </w:pPr>
            <w:r>
              <w:rPr>
                <w:rFonts w:ascii="Arial" w:hAnsi="Arial" w:cs="Arial"/>
                <w:sz w:val="20"/>
                <w:szCs w:val="20"/>
              </w:rPr>
              <w:t>Remain across key trends within the insurance and rural sectors</w:t>
            </w:r>
          </w:p>
          <w:p w14:paraId="2FBFCE4A" w14:textId="77777777" w:rsidR="007A1E98" w:rsidRPr="007A1E98" w:rsidRDefault="007A1E98" w:rsidP="007A1E98">
            <w:pPr>
              <w:numPr>
                <w:ilvl w:val="0"/>
                <w:numId w:val="20"/>
              </w:numPr>
              <w:tabs>
                <w:tab w:val="num" w:pos="432"/>
              </w:tabs>
              <w:overflowPunct w:val="0"/>
              <w:autoSpaceDE w:val="0"/>
              <w:autoSpaceDN w:val="0"/>
              <w:adjustRightInd w:val="0"/>
              <w:spacing w:before="60" w:afterLines="80" w:after="192" w:line="240" w:lineRule="atLeast"/>
              <w:textAlignment w:val="baseline"/>
              <w:rPr>
                <w:rFonts w:ascii="Arial" w:hAnsi="Arial" w:cs="Arial"/>
                <w:sz w:val="20"/>
                <w:szCs w:val="20"/>
              </w:rPr>
            </w:pPr>
            <w:r>
              <w:rPr>
                <w:rFonts w:ascii="Arial" w:hAnsi="Arial" w:cs="Arial"/>
                <w:sz w:val="20"/>
                <w:szCs w:val="20"/>
              </w:rPr>
              <w:t xml:space="preserve">Generate content to a high standard </w:t>
            </w:r>
          </w:p>
          <w:p w14:paraId="6C59AFF1" w14:textId="77777777" w:rsidR="002B32D3" w:rsidRPr="002B32D3" w:rsidRDefault="002B32D3" w:rsidP="002B32D3">
            <w:pPr>
              <w:numPr>
                <w:ilvl w:val="0"/>
                <w:numId w:val="20"/>
              </w:numPr>
              <w:spacing w:before="100" w:beforeAutospacing="1" w:after="100" w:afterAutospacing="1" w:line="255" w:lineRule="atLeast"/>
              <w:rPr>
                <w:rFonts w:ascii="Arial" w:hAnsi="Arial" w:cs="Arial"/>
                <w:color w:val="333333"/>
                <w:sz w:val="20"/>
                <w:szCs w:val="20"/>
                <w:lang w:val="en"/>
              </w:rPr>
            </w:pPr>
            <w:r>
              <w:rPr>
                <w:rFonts w:ascii="Arial" w:hAnsi="Arial" w:cs="Arial"/>
                <w:color w:val="333333"/>
                <w:sz w:val="20"/>
                <w:szCs w:val="20"/>
                <w:lang w:val="en"/>
              </w:rPr>
              <w:t>Display initiative with new ideas and on the delivery of tasks</w:t>
            </w:r>
          </w:p>
          <w:p w14:paraId="47BFA032" w14:textId="77777777" w:rsidR="002B32D3" w:rsidRPr="00BB52F6" w:rsidRDefault="002B32D3" w:rsidP="00BB52F6">
            <w:pPr>
              <w:numPr>
                <w:ilvl w:val="0"/>
                <w:numId w:val="20"/>
              </w:numPr>
              <w:spacing w:before="100" w:beforeAutospacing="1" w:after="100" w:afterAutospacing="1" w:line="255" w:lineRule="atLeast"/>
              <w:rPr>
                <w:rFonts w:ascii="Arial" w:hAnsi="Arial" w:cs="Arial"/>
                <w:color w:val="333333"/>
                <w:sz w:val="20"/>
                <w:szCs w:val="20"/>
                <w:lang w:val="en"/>
              </w:rPr>
            </w:pPr>
            <w:r>
              <w:rPr>
                <w:rFonts w:ascii="Arial" w:hAnsi="Arial" w:cs="Arial"/>
                <w:color w:val="333333"/>
                <w:sz w:val="20"/>
                <w:szCs w:val="20"/>
                <w:lang w:val="en"/>
              </w:rPr>
              <w:t>Build trusting relationships with stakeholder</w:t>
            </w:r>
          </w:p>
        </w:tc>
      </w:tr>
      <w:tr w:rsidR="00E70B5D" w:rsidRPr="00533147" w14:paraId="5D4FBEC5" w14:textId="77777777" w:rsidTr="00533147">
        <w:tc>
          <w:tcPr>
            <w:tcW w:w="2579" w:type="dxa"/>
          </w:tcPr>
          <w:p w14:paraId="23102751" w14:textId="77777777" w:rsidR="00E70B5D" w:rsidRPr="00B569A7" w:rsidRDefault="00014034" w:rsidP="00533147">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FMG v</w:t>
            </w:r>
            <w:r w:rsidR="00E70B5D" w:rsidRPr="00B569A7">
              <w:rPr>
                <w:rFonts w:ascii="Arial" w:hAnsi="Arial" w:cs="Arial"/>
                <w:color w:val="00703C"/>
                <w:sz w:val="20"/>
                <w:szCs w:val="20"/>
              </w:rPr>
              <w:t>alues</w:t>
            </w:r>
          </w:p>
        </w:tc>
        <w:tc>
          <w:tcPr>
            <w:tcW w:w="7069" w:type="dxa"/>
            <w:shd w:val="clear" w:color="auto" w:fill="FFFFFF"/>
          </w:tcPr>
          <w:p w14:paraId="3DC10E57" w14:textId="77777777" w:rsidR="00E70B5D" w:rsidRDefault="007A1E98" w:rsidP="00DD7F42">
            <w:pPr>
              <w:numPr>
                <w:ilvl w:val="0"/>
                <w:numId w:val="21"/>
              </w:numPr>
              <w:tabs>
                <w:tab w:val="num" w:pos="720"/>
              </w:tabs>
              <w:overflowPunct w:val="0"/>
              <w:autoSpaceDE w:val="0"/>
              <w:autoSpaceDN w:val="0"/>
              <w:adjustRightInd w:val="0"/>
              <w:spacing w:before="60" w:afterLines="80" w:after="192" w:line="240" w:lineRule="atLeast"/>
              <w:textAlignment w:val="baseline"/>
              <w:rPr>
                <w:rFonts w:ascii="Arial" w:hAnsi="Arial" w:cs="Arial"/>
                <w:sz w:val="20"/>
                <w:szCs w:val="20"/>
              </w:rPr>
            </w:pPr>
            <w:r>
              <w:rPr>
                <w:rFonts w:ascii="Arial" w:hAnsi="Arial" w:cs="Arial"/>
                <w:sz w:val="20"/>
                <w:szCs w:val="20"/>
              </w:rPr>
              <w:t>Operate within FMG’s four values</w:t>
            </w:r>
          </w:p>
          <w:p w14:paraId="324FF71F" w14:textId="77777777" w:rsidR="007A1E98" w:rsidRDefault="002B32D3" w:rsidP="00DD7F42">
            <w:pPr>
              <w:numPr>
                <w:ilvl w:val="0"/>
                <w:numId w:val="21"/>
              </w:numPr>
              <w:tabs>
                <w:tab w:val="num" w:pos="720"/>
              </w:tabs>
              <w:overflowPunct w:val="0"/>
              <w:autoSpaceDE w:val="0"/>
              <w:autoSpaceDN w:val="0"/>
              <w:adjustRightInd w:val="0"/>
              <w:spacing w:before="60" w:afterLines="80" w:after="192" w:line="240" w:lineRule="atLeast"/>
              <w:textAlignment w:val="baseline"/>
              <w:rPr>
                <w:rFonts w:ascii="Arial" w:hAnsi="Arial" w:cs="Arial"/>
                <w:sz w:val="20"/>
                <w:szCs w:val="20"/>
              </w:rPr>
            </w:pPr>
            <w:r>
              <w:rPr>
                <w:rFonts w:ascii="Arial" w:hAnsi="Arial" w:cs="Arial"/>
                <w:sz w:val="20"/>
                <w:szCs w:val="20"/>
              </w:rPr>
              <w:t>Adopt</w:t>
            </w:r>
            <w:r w:rsidR="007A1E98">
              <w:rPr>
                <w:rFonts w:ascii="Arial" w:hAnsi="Arial" w:cs="Arial"/>
                <w:sz w:val="20"/>
                <w:szCs w:val="20"/>
              </w:rPr>
              <w:t xml:space="preserve"> an </w:t>
            </w:r>
            <w:r w:rsidR="00B90C64">
              <w:rPr>
                <w:rFonts w:ascii="Arial" w:hAnsi="Arial" w:cs="Arial"/>
                <w:sz w:val="20"/>
                <w:szCs w:val="20"/>
              </w:rPr>
              <w:t>owner’s</w:t>
            </w:r>
            <w:r w:rsidR="007A1E98">
              <w:rPr>
                <w:rFonts w:ascii="Arial" w:hAnsi="Arial" w:cs="Arial"/>
                <w:sz w:val="20"/>
                <w:szCs w:val="20"/>
              </w:rPr>
              <w:t xml:space="preserve"> mindset in all decisions and actions you take for FMG</w:t>
            </w:r>
          </w:p>
          <w:p w14:paraId="40C84018" w14:textId="77777777" w:rsidR="002B32D3" w:rsidRPr="00B569A7" w:rsidRDefault="002B32D3" w:rsidP="00DD7F42">
            <w:pPr>
              <w:numPr>
                <w:ilvl w:val="0"/>
                <w:numId w:val="21"/>
              </w:numPr>
              <w:tabs>
                <w:tab w:val="num" w:pos="720"/>
              </w:tabs>
              <w:overflowPunct w:val="0"/>
              <w:autoSpaceDE w:val="0"/>
              <w:autoSpaceDN w:val="0"/>
              <w:adjustRightInd w:val="0"/>
              <w:spacing w:before="60" w:afterLines="80" w:after="192" w:line="240" w:lineRule="atLeast"/>
              <w:textAlignment w:val="baseline"/>
              <w:rPr>
                <w:rFonts w:ascii="Arial" w:hAnsi="Arial" w:cs="Arial"/>
                <w:sz w:val="20"/>
                <w:szCs w:val="20"/>
              </w:rPr>
            </w:pPr>
            <w:r>
              <w:rPr>
                <w:rFonts w:ascii="Arial" w:hAnsi="Arial" w:cs="Arial"/>
                <w:sz w:val="20"/>
                <w:szCs w:val="20"/>
              </w:rPr>
              <w:lastRenderedPageBreak/>
              <w:t>Meet FMG’s Key Behavior Indicators</w:t>
            </w:r>
          </w:p>
        </w:tc>
      </w:tr>
      <w:tr w:rsidR="00A95D20" w:rsidRPr="00533147" w14:paraId="65AF8171" w14:textId="77777777" w:rsidTr="00533147">
        <w:tc>
          <w:tcPr>
            <w:tcW w:w="2579" w:type="dxa"/>
          </w:tcPr>
          <w:p w14:paraId="5756748A" w14:textId="77777777" w:rsidR="00A95D20" w:rsidRPr="00B569A7" w:rsidRDefault="00A95D20" w:rsidP="00533147">
            <w:pPr>
              <w:tabs>
                <w:tab w:val="left" w:pos="-2268"/>
              </w:tabs>
              <w:spacing w:before="60" w:afterLines="80" w:after="192"/>
              <w:rPr>
                <w:rFonts w:ascii="Arial" w:hAnsi="Arial" w:cs="Arial"/>
                <w:color w:val="00703C"/>
                <w:sz w:val="20"/>
                <w:szCs w:val="20"/>
              </w:rPr>
            </w:pPr>
            <w:r w:rsidRPr="00B569A7">
              <w:rPr>
                <w:rFonts w:ascii="Arial" w:hAnsi="Arial" w:cs="Arial"/>
                <w:color w:val="00703C"/>
                <w:sz w:val="20"/>
                <w:szCs w:val="20"/>
              </w:rPr>
              <w:lastRenderedPageBreak/>
              <w:t>Compliance</w:t>
            </w:r>
          </w:p>
        </w:tc>
        <w:tc>
          <w:tcPr>
            <w:tcW w:w="7069" w:type="dxa"/>
            <w:shd w:val="clear" w:color="auto" w:fill="FFFFFF"/>
          </w:tcPr>
          <w:p w14:paraId="2AC1BE55" w14:textId="77777777" w:rsidR="00A95D20" w:rsidRPr="00B569A7" w:rsidRDefault="00A95D20" w:rsidP="00DD7F42">
            <w:pPr>
              <w:numPr>
                <w:ilvl w:val="0"/>
                <w:numId w:val="21"/>
              </w:numPr>
              <w:tabs>
                <w:tab w:val="num" w:pos="432"/>
                <w:tab w:val="num" w:pos="720"/>
              </w:tabs>
              <w:overflowPunct w:val="0"/>
              <w:autoSpaceDE w:val="0"/>
              <w:autoSpaceDN w:val="0"/>
              <w:adjustRightInd w:val="0"/>
              <w:spacing w:before="60" w:afterLines="80" w:after="192" w:line="240" w:lineRule="atLeast"/>
              <w:textAlignment w:val="baseline"/>
              <w:rPr>
                <w:rFonts w:ascii="Arial" w:hAnsi="Arial" w:cs="Arial"/>
                <w:sz w:val="20"/>
                <w:szCs w:val="20"/>
              </w:rPr>
            </w:pPr>
            <w:r w:rsidRPr="00B569A7">
              <w:rPr>
                <w:rFonts w:ascii="Arial" w:hAnsi="Arial" w:cs="Arial"/>
                <w:sz w:val="20"/>
                <w:szCs w:val="20"/>
              </w:rPr>
              <w:t>Ensures compliance with legislative, regulations and FMG policies through the monitoring of systems, processes and improvements.</w:t>
            </w:r>
          </w:p>
        </w:tc>
      </w:tr>
      <w:tr w:rsidR="00A95D20" w:rsidRPr="00533147" w14:paraId="130F0E9B" w14:textId="77777777" w:rsidTr="00533147">
        <w:tc>
          <w:tcPr>
            <w:tcW w:w="2579" w:type="dxa"/>
          </w:tcPr>
          <w:p w14:paraId="1905BF98" w14:textId="77777777" w:rsidR="00A95D20" w:rsidRPr="00B569A7" w:rsidRDefault="00014034" w:rsidP="00533147">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Customer satisfaction and service d</w:t>
            </w:r>
            <w:r w:rsidR="00A95D20" w:rsidRPr="00B569A7">
              <w:rPr>
                <w:rFonts w:ascii="Arial" w:hAnsi="Arial" w:cs="Arial"/>
                <w:color w:val="00703C"/>
                <w:sz w:val="20"/>
                <w:szCs w:val="20"/>
              </w:rPr>
              <w:t>elivery</w:t>
            </w:r>
          </w:p>
        </w:tc>
        <w:tc>
          <w:tcPr>
            <w:tcW w:w="7069" w:type="dxa"/>
            <w:shd w:val="clear" w:color="auto" w:fill="FFFFFF"/>
          </w:tcPr>
          <w:p w14:paraId="0C93E125" w14:textId="77777777" w:rsidR="00A95D20" w:rsidRPr="00B569A7" w:rsidRDefault="00A95D20" w:rsidP="00DD7F42">
            <w:pPr>
              <w:numPr>
                <w:ilvl w:val="0"/>
                <w:numId w:val="21"/>
              </w:numPr>
              <w:tabs>
                <w:tab w:val="num" w:pos="432"/>
                <w:tab w:val="num" w:pos="720"/>
              </w:tabs>
              <w:overflowPunct w:val="0"/>
              <w:autoSpaceDE w:val="0"/>
              <w:autoSpaceDN w:val="0"/>
              <w:adjustRightInd w:val="0"/>
              <w:spacing w:before="60" w:afterLines="80" w:after="192" w:line="240" w:lineRule="atLeast"/>
              <w:textAlignment w:val="baseline"/>
              <w:rPr>
                <w:rFonts w:ascii="Arial" w:hAnsi="Arial" w:cs="Arial"/>
                <w:sz w:val="20"/>
                <w:szCs w:val="20"/>
              </w:rPr>
            </w:pPr>
            <w:r w:rsidRPr="00B569A7">
              <w:rPr>
                <w:rFonts w:ascii="Arial" w:hAnsi="Arial" w:cs="Arial"/>
                <w:sz w:val="20"/>
                <w:szCs w:val="20"/>
              </w:rPr>
              <w:t>Provides excellent c</w:t>
            </w:r>
            <w:r w:rsidR="00B90C64">
              <w:rPr>
                <w:rFonts w:ascii="Arial" w:hAnsi="Arial" w:cs="Arial"/>
                <w:sz w:val="20"/>
                <w:szCs w:val="20"/>
              </w:rPr>
              <w:t>lient</w:t>
            </w:r>
            <w:r w:rsidRPr="00B569A7">
              <w:rPr>
                <w:rFonts w:ascii="Arial" w:hAnsi="Arial" w:cs="Arial"/>
                <w:sz w:val="20"/>
                <w:szCs w:val="20"/>
              </w:rPr>
              <w:t xml:space="preserve"> service by demonstrating FMG values.</w:t>
            </w:r>
          </w:p>
          <w:p w14:paraId="20310164" w14:textId="77777777" w:rsidR="00A95D20" w:rsidRPr="00B569A7" w:rsidRDefault="00A95D20" w:rsidP="00DD7F42">
            <w:pPr>
              <w:numPr>
                <w:ilvl w:val="0"/>
                <w:numId w:val="21"/>
              </w:numPr>
              <w:tabs>
                <w:tab w:val="num" w:pos="432"/>
                <w:tab w:val="num" w:pos="720"/>
              </w:tabs>
              <w:overflowPunct w:val="0"/>
              <w:autoSpaceDE w:val="0"/>
              <w:autoSpaceDN w:val="0"/>
              <w:adjustRightInd w:val="0"/>
              <w:spacing w:before="60" w:afterLines="80" w:after="192" w:line="240" w:lineRule="atLeast"/>
              <w:textAlignment w:val="baseline"/>
              <w:rPr>
                <w:rFonts w:ascii="Arial" w:hAnsi="Arial" w:cs="Arial"/>
                <w:sz w:val="20"/>
                <w:szCs w:val="20"/>
              </w:rPr>
            </w:pPr>
            <w:r w:rsidRPr="00B569A7">
              <w:rPr>
                <w:rFonts w:ascii="Arial" w:hAnsi="Arial" w:cs="Arial"/>
                <w:sz w:val="20"/>
                <w:szCs w:val="20"/>
              </w:rPr>
              <w:t>Ensures all communication is to a high standard.</w:t>
            </w:r>
          </w:p>
        </w:tc>
      </w:tr>
      <w:tr w:rsidR="00A95D20" w:rsidRPr="00533147" w14:paraId="2D98D5BC" w14:textId="77777777" w:rsidTr="00533147">
        <w:tc>
          <w:tcPr>
            <w:tcW w:w="2579" w:type="dxa"/>
          </w:tcPr>
          <w:p w14:paraId="43B00967" w14:textId="77777777" w:rsidR="00A95D20" w:rsidRPr="00B569A7" w:rsidRDefault="00014034" w:rsidP="00533147">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Relationship m</w:t>
            </w:r>
            <w:r w:rsidR="00A95D20" w:rsidRPr="00B569A7">
              <w:rPr>
                <w:rFonts w:ascii="Arial" w:hAnsi="Arial" w:cs="Arial"/>
                <w:color w:val="00703C"/>
                <w:sz w:val="20"/>
                <w:szCs w:val="20"/>
              </w:rPr>
              <w:t>anagement</w:t>
            </w:r>
          </w:p>
        </w:tc>
        <w:tc>
          <w:tcPr>
            <w:tcW w:w="7069" w:type="dxa"/>
            <w:shd w:val="clear" w:color="auto" w:fill="FFFFFF"/>
          </w:tcPr>
          <w:p w14:paraId="53659DFE" w14:textId="77777777" w:rsidR="00A95D20" w:rsidRPr="00B569A7" w:rsidRDefault="00A95D20" w:rsidP="00DD7F42">
            <w:pPr>
              <w:numPr>
                <w:ilvl w:val="0"/>
                <w:numId w:val="21"/>
              </w:numPr>
              <w:tabs>
                <w:tab w:val="num" w:pos="432"/>
                <w:tab w:val="num" w:pos="720"/>
              </w:tabs>
              <w:overflowPunct w:val="0"/>
              <w:autoSpaceDE w:val="0"/>
              <w:autoSpaceDN w:val="0"/>
              <w:adjustRightInd w:val="0"/>
              <w:spacing w:before="60" w:afterLines="80" w:after="192" w:line="240" w:lineRule="atLeast"/>
              <w:textAlignment w:val="baseline"/>
              <w:rPr>
                <w:rFonts w:ascii="Arial" w:hAnsi="Arial" w:cs="Arial"/>
                <w:sz w:val="20"/>
                <w:szCs w:val="20"/>
              </w:rPr>
            </w:pPr>
            <w:r w:rsidRPr="00B569A7">
              <w:rPr>
                <w:rFonts w:ascii="Arial" w:hAnsi="Arial" w:cs="Arial"/>
                <w:sz w:val="20"/>
                <w:szCs w:val="20"/>
              </w:rPr>
              <w:t>Maintaining effective working relationships</w:t>
            </w:r>
          </w:p>
          <w:p w14:paraId="7C6AF07D" w14:textId="77777777" w:rsidR="00A95D20" w:rsidRPr="00B569A7" w:rsidRDefault="00A95D20" w:rsidP="00DD7F42">
            <w:pPr>
              <w:numPr>
                <w:ilvl w:val="0"/>
                <w:numId w:val="21"/>
              </w:numPr>
              <w:tabs>
                <w:tab w:val="num" w:pos="432"/>
                <w:tab w:val="num" w:pos="720"/>
              </w:tabs>
              <w:overflowPunct w:val="0"/>
              <w:autoSpaceDE w:val="0"/>
              <w:autoSpaceDN w:val="0"/>
              <w:adjustRightInd w:val="0"/>
              <w:spacing w:before="60" w:afterLines="80" w:after="192" w:line="240" w:lineRule="atLeast"/>
              <w:textAlignment w:val="baseline"/>
              <w:rPr>
                <w:rFonts w:ascii="Arial" w:hAnsi="Arial" w:cs="Arial"/>
                <w:sz w:val="20"/>
                <w:szCs w:val="20"/>
              </w:rPr>
            </w:pPr>
            <w:r w:rsidRPr="00B569A7">
              <w:rPr>
                <w:rFonts w:ascii="Arial" w:hAnsi="Arial" w:cs="Arial"/>
                <w:sz w:val="20"/>
                <w:szCs w:val="20"/>
              </w:rPr>
              <w:t xml:space="preserve">Establishing effective working relationships with managers and </w:t>
            </w:r>
            <w:r w:rsidR="0004584B">
              <w:rPr>
                <w:rFonts w:ascii="Arial" w:hAnsi="Arial" w:cs="Arial"/>
                <w:sz w:val="20"/>
                <w:szCs w:val="20"/>
              </w:rPr>
              <w:t>employees</w:t>
            </w:r>
            <w:r w:rsidR="0004584B" w:rsidRPr="00B569A7">
              <w:rPr>
                <w:rFonts w:ascii="Arial" w:hAnsi="Arial" w:cs="Arial"/>
                <w:sz w:val="20"/>
                <w:szCs w:val="20"/>
              </w:rPr>
              <w:t xml:space="preserve"> </w:t>
            </w:r>
            <w:r w:rsidR="00B569A7" w:rsidRPr="00B569A7">
              <w:rPr>
                <w:rFonts w:ascii="Arial" w:hAnsi="Arial" w:cs="Arial"/>
                <w:sz w:val="20"/>
                <w:szCs w:val="20"/>
              </w:rPr>
              <w:t>within FMG</w:t>
            </w:r>
          </w:p>
        </w:tc>
      </w:tr>
      <w:tr w:rsidR="00F35317" w:rsidRPr="00533147" w14:paraId="54A7E80A" w14:textId="77777777" w:rsidTr="00533147">
        <w:tc>
          <w:tcPr>
            <w:tcW w:w="2579" w:type="dxa"/>
          </w:tcPr>
          <w:p w14:paraId="5B4C5D8B" w14:textId="77777777" w:rsidR="00F35317" w:rsidRPr="00B569A7" w:rsidRDefault="00014034" w:rsidP="00533147">
            <w:pPr>
              <w:spacing w:before="60" w:after="60"/>
              <w:rPr>
                <w:rFonts w:ascii="Arial" w:hAnsi="Arial" w:cs="Arial"/>
                <w:color w:val="00703C"/>
                <w:sz w:val="20"/>
                <w:szCs w:val="20"/>
              </w:rPr>
            </w:pPr>
            <w:r>
              <w:rPr>
                <w:rFonts w:ascii="Arial" w:hAnsi="Arial" w:cs="Arial"/>
                <w:color w:val="00703C"/>
                <w:sz w:val="20"/>
                <w:szCs w:val="20"/>
              </w:rPr>
              <w:t>Health &amp; s</w:t>
            </w:r>
            <w:r w:rsidR="00F35317" w:rsidRPr="00B569A7">
              <w:rPr>
                <w:rFonts w:ascii="Arial" w:hAnsi="Arial" w:cs="Arial"/>
                <w:color w:val="00703C"/>
                <w:sz w:val="20"/>
                <w:szCs w:val="20"/>
              </w:rPr>
              <w:t>afety</w:t>
            </w:r>
          </w:p>
          <w:p w14:paraId="1BAD8BF1" w14:textId="77777777" w:rsidR="00F35317" w:rsidRPr="00B569A7" w:rsidRDefault="00F35317" w:rsidP="00533147">
            <w:pPr>
              <w:spacing w:before="60" w:after="60"/>
              <w:rPr>
                <w:rFonts w:ascii="Arial" w:hAnsi="Arial" w:cs="Arial"/>
                <w:b/>
                <w:i/>
                <w:color w:val="00703C"/>
                <w:sz w:val="20"/>
                <w:szCs w:val="20"/>
                <w:u w:val="single"/>
              </w:rPr>
            </w:pPr>
          </w:p>
        </w:tc>
        <w:tc>
          <w:tcPr>
            <w:tcW w:w="7069" w:type="dxa"/>
            <w:shd w:val="clear" w:color="auto" w:fill="FFFFFF"/>
          </w:tcPr>
          <w:p w14:paraId="6BDE6C59" w14:textId="77777777" w:rsidR="00F35317" w:rsidRPr="00B569A7" w:rsidRDefault="00F35317" w:rsidP="00DD7F42">
            <w:pPr>
              <w:numPr>
                <w:ilvl w:val="0"/>
                <w:numId w:val="21"/>
              </w:numPr>
              <w:tabs>
                <w:tab w:val="num" w:pos="432"/>
                <w:tab w:val="num" w:pos="720"/>
              </w:tabs>
              <w:overflowPunct w:val="0"/>
              <w:autoSpaceDE w:val="0"/>
              <w:autoSpaceDN w:val="0"/>
              <w:adjustRightInd w:val="0"/>
              <w:spacing w:before="60" w:afterLines="80" w:after="192" w:line="240" w:lineRule="atLeast"/>
              <w:textAlignment w:val="baseline"/>
              <w:rPr>
                <w:rFonts w:ascii="Arial" w:hAnsi="Arial" w:cs="Arial"/>
                <w:sz w:val="20"/>
                <w:szCs w:val="20"/>
              </w:rPr>
            </w:pPr>
            <w:r w:rsidRPr="00B569A7">
              <w:rPr>
                <w:rFonts w:ascii="Arial" w:hAnsi="Arial" w:cs="Arial"/>
                <w:sz w:val="20"/>
                <w:szCs w:val="20"/>
              </w:rPr>
              <w:t>Complies with safety and wellbeing policy and procedures, including accident and incident reporting and hazard management requirements</w:t>
            </w:r>
          </w:p>
          <w:p w14:paraId="4EEF7D54" w14:textId="77777777" w:rsidR="00F35317" w:rsidRPr="00B569A7" w:rsidRDefault="00F35317" w:rsidP="00DD7F42">
            <w:pPr>
              <w:numPr>
                <w:ilvl w:val="0"/>
                <w:numId w:val="21"/>
              </w:numPr>
              <w:tabs>
                <w:tab w:val="num" w:pos="432"/>
                <w:tab w:val="num" w:pos="720"/>
              </w:tabs>
              <w:overflowPunct w:val="0"/>
              <w:autoSpaceDE w:val="0"/>
              <w:autoSpaceDN w:val="0"/>
              <w:adjustRightInd w:val="0"/>
              <w:spacing w:before="60" w:afterLines="80" w:after="192" w:line="240" w:lineRule="atLeast"/>
              <w:textAlignment w:val="baseline"/>
              <w:rPr>
                <w:rFonts w:ascii="Arial" w:hAnsi="Arial" w:cs="Arial"/>
                <w:sz w:val="20"/>
                <w:szCs w:val="20"/>
              </w:rPr>
            </w:pPr>
            <w:r w:rsidRPr="00B569A7">
              <w:rPr>
                <w:rFonts w:ascii="Arial" w:hAnsi="Arial" w:cs="Arial"/>
                <w:sz w:val="20"/>
                <w:szCs w:val="20"/>
              </w:rPr>
              <w:t>Works in a safe manner at all times and does not undertake activities without appropriate training</w:t>
            </w:r>
          </w:p>
        </w:tc>
      </w:tr>
    </w:tbl>
    <w:p w14:paraId="487DB062" w14:textId="77777777" w:rsidR="002221EC" w:rsidRDefault="002221EC" w:rsidP="00865842">
      <w:pPr>
        <w:pStyle w:val="Heading3"/>
        <w:spacing w:before="0"/>
        <w:rPr>
          <w:sz w:val="24"/>
          <w:szCs w:val="24"/>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3A367A" w:rsidRPr="005F1DEA" w14:paraId="0FB1FA1F" w14:textId="77777777" w:rsidTr="00526717">
        <w:trPr>
          <w:trHeight w:val="427"/>
        </w:trPr>
        <w:tc>
          <w:tcPr>
            <w:tcW w:w="9648" w:type="dxa"/>
            <w:gridSpan w:val="2"/>
            <w:shd w:val="clear" w:color="auto" w:fill="00703C"/>
            <w:vAlign w:val="center"/>
          </w:tcPr>
          <w:p w14:paraId="18E476E5" w14:textId="77777777" w:rsidR="003A367A" w:rsidRPr="005F1DEA" w:rsidRDefault="005F1DEA" w:rsidP="00E34A22">
            <w:pPr>
              <w:jc w:val="center"/>
              <w:rPr>
                <w:rFonts w:ascii="Arial" w:hAnsi="Arial" w:cs="Arial"/>
                <w:b/>
                <w:color w:val="FFFFFF"/>
                <w:sz w:val="22"/>
                <w:szCs w:val="22"/>
              </w:rPr>
            </w:pPr>
            <w:r w:rsidRPr="005F1DEA">
              <w:rPr>
                <w:rFonts w:ascii="Arial" w:hAnsi="Arial" w:cs="Arial"/>
                <w:b/>
                <w:bCs/>
                <w:color w:val="FFFFFF"/>
                <w:sz w:val="22"/>
                <w:szCs w:val="22"/>
              </w:rPr>
              <w:t>COMPETENCIES</w:t>
            </w:r>
            <w:r w:rsidR="0065185E">
              <w:rPr>
                <w:rFonts w:ascii="Arial" w:hAnsi="Arial" w:cs="Arial"/>
                <w:b/>
                <w:bCs/>
                <w:color w:val="FFFFFF"/>
                <w:sz w:val="22"/>
                <w:szCs w:val="22"/>
              </w:rPr>
              <w:t xml:space="preserve"> </w:t>
            </w:r>
          </w:p>
        </w:tc>
      </w:tr>
      <w:tr w:rsidR="003A367A" w:rsidRPr="005F1DEA" w14:paraId="7CFB5067" w14:textId="77777777" w:rsidTr="00865842">
        <w:trPr>
          <w:trHeight w:val="685"/>
        </w:trPr>
        <w:tc>
          <w:tcPr>
            <w:tcW w:w="7488" w:type="dxa"/>
            <w:vAlign w:val="center"/>
          </w:tcPr>
          <w:p w14:paraId="39D54351" w14:textId="77777777" w:rsidR="003A367A" w:rsidRPr="00E34A22" w:rsidRDefault="003A367A" w:rsidP="00B76DF0">
            <w:pPr>
              <w:jc w:val="both"/>
              <w:rPr>
                <w:rFonts w:ascii="Arial" w:hAnsi="Arial" w:cs="Arial"/>
                <w:i/>
                <w:iCs/>
                <w:color w:val="808080"/>
                <w:sz w:val="20"/>
                <w:szCs w:val="20"/>
                <w:lang w:val="en-NZ"/>
              </w:rPr>
            </w:pPr>
            <w:r w:rsidRPr="00E34A22">
              <w:rPr>
                <w:rFonts w:ascii="Arial" w:hAnsi="Arial" w:cs="Arial"/>
                <w:i/>
                <w:iCs/>
                <w:color w:val="808080"/>
                <w:sz w:val="20"/>
                <w:szCs w:val="20"/>
                <w:lang w:val="en-NZ"/>
              </w:rPr>
              <w:t>*see competency framework for behaviours expected at each level</w:t>
            </w:r>
          </w:p>
        </w:tc>
        <w:tc>
          <w:tcPr>
            <w:tcW w:w="2160" w:type="dxa"/>
            <w:vAlign w:val="center"/>
          </w:tcPr>
          <w:p w14:paraId="45843BEA" w14:textId="77777777" w:rsidR="003A367A" w:rsidRPr="00E34A22" w:rsidRDefault="003A367A" w:rsidP="00B76DF0">
            <w:pPr>
              <w:spacing w:after="120"/>
              <w:jc w:val="center"/>
              <w:rPr>
                <w:rFonts w:ascii="Arial" w:hAnsi="Arial" w:cs="Arial"/>
                <w:bCs/>
                <w:i/>
                <w:iCs/>
                <w:color w:val="808080"/>
                <w:sz w:val="20"/>
                <w:szCs w:val="20"/>
              </w:rPr>
            </w:pPr>
            <w:r w:rsidRPr="00E34A22">
              <w:rPr>
                <w:rFonts w:ascii="Arial" w:hAnsi="Arial" w:cs="Arial"/>
                <w:bCs/>
                <w:i/>
                <w:iCs/>
                <w:color w:val="808080"/>
                <w:sz w:val="20"/>
                <w:szCs w:val="20"/>
              </w:rPr>
              <w:t>Expected Level</w:t>
            </w:r>
          </w:p>
        </w:tc>
      </w:tr>
      <w:tr w:rsidR="003A367A" w:rsidRPr="005F1DEA" w14:paraId="0724F75E" w14:textId="77777777" w:rsidTr="0072498F">
        <w:trPr>
          <w:trHeight w:val="350"/>
        </w:trPr>
        <w:tc>
          <w:tcPr>
            <w:tcW w:w="7488" w:type="dxa"/>
            <w:vAlign w:val="center"/>
          </w:tcPr>
          <w:p w14:paraId="50487BCC" w14:textId="77777777" w:rsidR="003A367A" w:rsidRPr="00E34A22" w:rsidRDefault="003A367A" w:rsidP="00B76DF0">
            <w:pPr>
              <w:spacing w:before="120" w:after="120"/>
              <w:rPr>
                <w:rFonts w:ascii="Arial" w:hAnsi="Arial" w:cs="Arial"/>
                <w:b/>
                <w:color w:val="00703C"/>
                <w:sz w:val="20"/>
                <w:szCs w:val="20"/>
                <w:lang w:bidi="en-US"/>
              </w:rPr>
            </w:pPr>
            <w:r w:rsidRPr="00E34A22">
              <w:rPr>
                <w:rFonts w:ascii="Arial" w:hAnsi="Arial" w:cs="Arial"/>
                <w:b/>
                <w:color w:val="00703C"/>
                <w:sz w:val="20"/>
                <w:szCs w:val="20"/>
                <w:lang w:bidi="en-US"/>
              </w:rPr>
              <w:t>C</w:t>
            </w:r>
            <w:r w:rsidR="00B90C64">
              <w:rPr>
                <w:rFonts w:ascii="Arial" w:hAnsi="Arial" w:cs="Arial"/>
                <w:b/>
                <w:color w:val="00703C"/>
                <w:sz w:val="20"/>
                <w:szCs w:val="20"/>
                <w:lang w:bidi="en-US"/>
              </w:rPr>
              <w:t>lient</w:t>
            </w:r>
            <w:r w:rsidRPr="00E34A22">
              <w:rPr>
                <w:rFonts w:ascii="Arial" w:hAnsi="Arial" w:cs="Arial"/>
                <w:b/>
                <w:color w:val="00703C"/>
                <w:sz w:val="20"/>
                <w:szCs w:val="20"/>
                <w:lang w:bidi="en-US"/>
              </w:rPr>
              <w:t xml:space="preserve"> Driven (Internal &amp; External)</w:t>
            </w:r>
          </w:p>
          <w:p w14:paraId="07C22F08" w14:textId="77777777" w:rsidR="003A367A" w:rsidRPr="00E34A22" w:rsidRDefault="003A367A" w:rsidP="00B76DF0">
            <w:pPr>
              <w:spacing w:after="120"/>
              <w:rPr>
                <w:rFonts w:ascii="Arial" w:hAnsi="Arial" w:cs="Arial"/>
                <w:sz w:val="20"/>
                <w:szCs w:val="20"/>
                <w:lang w:bidi="en-US"/>
              </w:rPr>
            </w:pPr>
            <w:r w:rsidRPr="00E34A22">
              <w:rPr>
                <w:rFonts w:ascii="Arial" w:hAnsi="Arial" w:cs="Arial"/>
                <w:bCs/>
                <w:sz w:val="20"/>
                <w:szCs w:val="20"/>
                <w:lang w:val="en-NZ" w:bidi="en-US"/>
              </w:rPr>
              <w:t>A commitment to understanding the needs and best interests of both internal and external customers, in order to provide them with outstanding service and help them to make informed decisions.</w:t>
            </w:r>
          </w:p>
        </w:tc>
        <w:tc>
          <w:tcPr>
            <w:tcW w:w="2160" w:type="dxa"/>
            <w:vAlign w:val="center"/>
          </w:tcPr>
          <w:p w14:paraId="3F930B4A" w14:textId="77777777" w:rsidR="003A367A" w:rsidRPr="00E34A22" w:rsidRDefault="002B32D3" w:rsidP="00592451">
            <w:pPr>
              <w:spacing w:after="120"/>
              <w:ind w:left="357"/>
              <w:jc w:val="both"/>
              <w:rPr>
                <w:rFonts w:ascii="Arial" w:hAnsi="Arial" w:cs="Arial"/>
                <w:sz w:val="20"/>
                <w:szCs w:val="20"/>
              </w:rPr>
            </w:pPr>
            <w:r>
              <w:rPr>
                <w:rFonts w:ascii="Arial" w:hAnsi="Arial" w:cs="Arial"/>
                <w:sz w:val="20"/>
                <w:szCs w:val="20"/>
              </w:rPr>
              <w:t>Intermediate</w:t>
            </w:r>
            <w:r w:rsidR="003A367A" w:rsidRPr="00E34A22">
              <w:rPr>
                <w:rFonts w:ascii="Arial" w:hAnsi="Arial" w:cs="Arial"/>
                <w:sz w:val="20"/>
                <w:szCs w:val="20"/>
              </w:rPr>
              <w:t>*</w:t>
            </w:r>
          </w:p>
        </w:tc>
      </w:tr>
      <w:tr w:rsidR="003A367A" w:rsidRPr="005F1DEA" w14:paraId="21A5435F" w14:textId="77777777" w:rsidTr="00865842">
        <w:trPr>
          <w:trHeight w:val="1340"/>
        </w:trPr>
        <w:tc>
          <w:tcPr>
            <w:tcW w:w="7488" w:type="dxa"/>
            <w:vAlign w:val="center"/>
          </w:tcPr>
          <w:p w14:paraId="303290B0" w14:textId="77777777" w:rsidR="003A367A" w:rsidRPr="00E34A22" w:rsidRDefault="003A367A" w:rsidP="00B76DF0">
            <w:pPr>
              <w:spacing w:before="120" w:after="120"/>
              <w:rPr>
                <w:rFonts w:ascii="Arial" w:hAnsi="Arial" w:cs="Arial"/>
                <w:b/>
                <w:color w:val="00703C"/>
                <w:sz w:val="20"/>
                <w:szCs w:val="20"/>
              </w:rPr>
            </w:pPr>
            <w:r w:rsidRPr="00E34A22">
              <w:rPr>
                <w:rFonts w:ascii="Arial" w:hAnsi="Arial" w:cs="Arial"/>
                <w:b/>
                <w:color w:val="00703C"/>
                <w:sz w:val="20"/>
                <w:szCs w:val="20"/>
              </w:rPr>
              <w:t>Accountability</w:t>
            </w:r>
          </w:p>
          <w:p w14:paraId="1EE58AFA" w14:textId="77777777" w:rsidR="003A367A" w:rsidRPr="00E34A22" w:rsidRDefault="003A367A" w:rsidP="00B76DF0">
            <w:pPr>
              <w:spacing w:after="120"/>
              <w:rPr>
                <w:rFonts w:ascii="Arial" w:hAnsi="Arial" w:cs="Arial"/>
                <w:sz w:val="20"/>
                <w:szCs w:val="20"/>
              </w:rPr>
            </w:pPr>
            <w:r w:rsidRPr="00E34A22">
              <w:rPr>
                <w:rFonts w:ascii="Arial" w:hAnsi="Arial" w:cs="Arial"/>
                <w:bCs/>
                <w:sz w:val="20"/>
                <w:szCs w:val="20"/>
                <w:lang w:val="en-NZ"/>
              </w:rPr>
              <w:t xml:space="preserve">Taking personal ownership of decisions, behaviour, and development, and be responsible for how these actions impact on the wider organisation and customers.  </w:t>
            </w:r>
          </w:p>
        </w:tc>
        <w:tc>
          <w:tcPr>
            <w:tcW w:w="2160" w:type="dxa"/>
            <w:vAlign w:val="center"/>
          </w:tcPr>
          <w:p w14:paraId="671166E5" w14:textId="77777777" w:rsidR="003A367A" w:rsidRPr="00E34A22" w:rsidRDefault="00E34A22" w:rsidP="00B76DF0">
            <w:pPr>
              <w:spacing w:after="120"/>
              <w:ind w:left="357"/>
              <w:jc w:val="both"/>
              <w:rPr>
                <w:rFonts w:ascii="Arial" w:hAnsi="Arial" w:cs="Arial"/>
                <w:sz w:val="20"/>
                <w:szCs w:val="20"/>
              </w:rPr>
            </w:pPr>
            <w:r w:rsidRPr="00E34A22">
              <w:rPr>
                <w:rFonts w:ascii="Arial" w:hAnsi="Arial" w:cs="Arial"/>
                <w:sz w:val="20"/>
                <w:szCs w:val="20"/>
              </w:rPr>
              <w:t>Intermediate</w:t>
            </w:r>
            <w:r w:rsidR="00307055" w:rsidRPr="00E34A22">
              <w:rPr>
                <w:rFonts w:ascii="Arial" w:hAnsi="Arial" w:cs="Arial"/>
                <w:sz w:val="20"/>
                <w:szCs w:val="20"/>
              </w:rPr>
              <w:t>*</w:t>
            </w:r>
          </w:p>
        </w:tc>
      </w:tr>
      <w:tr w:rsidR="003A367A" w:rsidRPr="005F1DEA" w14:paraId="09DE2F27" w14:textId="77777777" w:rsidTr="00865842">
        <w:trPr>
          <w:trHeight w:val="1102"/>
        </w:trPr>
        <w:tc>
          <w:tcPr>
            <w:tcW w:w="7488" w:type="dxa"/>
            <w:vAlign w:val="center"/>
          </w:tcPr>
          <w:p w14:paraId="5C1667BB" w14:textId="77777777" w:rsidR="003A367A" w:rsidRPr="00E34A22" w:rsidRDefault="003A367A" w:rsidP="00B76DF0">
            <w:pPr>
              <w:spacing w:before="120" w:after="120"/>
              <w:rPr>
                <w:rFonts w:ascii="Arial" w:hAnsi="Arial" w:cs="Arial"/>
                <w:b/>
                <w:color w:val="00703C"/>
                <w:sz w:val="20"/>
                <w:szCs w:val="20"/>
              </w:rPr>
            </w:pPr>
            <w:r w:rsidRPr="00E34A22">
              <w:rPr>
                <w:rFonts w:ascii="Arial" w:hAnsi="Arial" w:cs="Arial"/>
                <w:b/>
                <w:color w:val="00703C"/>
                <w:sz w:val="20"/>
                <w:szCs w:val="20"/>
              </w:rPr>
              <w:t>Adaptability</w:t>
            </w:r>
          </w:p>
          <w:p w14:paraId="62965111" w14:textId="77777777" w:rsidR="003A367A" w:rsidRPr="00E34A22" w:rsidRDefault="003A367A" w:rsidP="00B76DF0">
            <w:pPr>
              <w:spacing w:after="120"/>
              <w:rPr>
                <w:rFonts w:ascii="Arial" w:hAnsi="Arial" w:cs="Arial"/>
                <w:sz w:val="20"/>
                <w:szCs w:val="20"/>
              </w:rPr>
            </w:pPr>
            <w:r w:rsidRPr="00E34A22">
              <w:rPr>
                <w:rFonts w:ascii="Arial" w:hAnsi="Arial" w:cs="Arial"/>
                <w:bCs/>
                <w:sz w:val="20"/>
                <w:szCs w:val="20"/>
                <w:lang w:val="en-NZ"/>
              </w:rPr>
              <w:t>Demonstrating a willingness to engage in a changing environment and be flexible and comfortable working with change.</w:t>
            </w:r>
          </w:p>
        </w:tc>
        <w:tc>
          <w:tcPr>
            <w:tcW w:w="2160" w:type="dxa"/>
            <w:vAlign w:val="center"/>
          </w:tcPr>
          <w:p w14:paraId="3BB0D4BD" w14:textId="77777777" w:rsidR="003A367A" w:rsidRPr="00E34A22" w:rsidRDefault="008C2345" w:rsidP="00B76DF0">
            <w:pPr>
              <w:spacing w:after="120"/>
              <w:ind w:left="357"/>
              <w:jc w:val="both"/>
              <w:rPr>
                <w:rFonts w:ascii="Arial" w:hAnsi="Arial" w:cs="Arial"/>
                <w:sz w:val="20"/>
                <w:szCs w:val="20"/>
              </w:rPr>
            </w:pPr>
            <w:r w:rsidRPr="00E34A22">
              <w:rPr>
                <w:rFonts w:ascii="Arial" w:hAnsi="Arial" w:cs="Arial"/>
                <w:sz w:val="20"/>
                <w:szCs w:val="20"/>
              </w:rPr>
              <w:t>Intermediate</w:t>
            </w:r>
            <w:r w:rsidR="00307055" w:rsidRPr="00E34A22">
              <w:rPr>
                <w:rFonts w:ascii="Arial" w:hAnsi="Arial" w:cs="Arial"/>
                <w:sz w:val="20"/>
                <w:szCs w:val="20"/>
              </w:rPr>
              <w:t>*</w:t>
            </w:r>
          </w:p>
        </w:tc>
      </w:tr>
      <w:tr w:rsidR="003A367A" w:rsidRPr="005F1DEA" w14:paraId="6CEE428E" w14:textId="77777777" w:rsidTr="00865842">
        <w:trPr>
          <w:trHeight w:val="919"/>
        </w:trPr>
        <w:tc>
          <w:tcPr>
            <w:tcW w:w="7488" w:type="dxa"/>
            <w:vAlign w:val="center"/>
          </w:tcPr>
          <w:p w14:paraId="2BC3B280" w14:textId="77777777" w:rsidR="003A367A" w:rsidRPr="00E34A22" w:rsidRDefault="00014034" w:rsidP="00B76DF0">
            <w:pPr>
              <w:spacing w:before="120" w:after="120"/>
              <w:rPr>
                <w:rFonts w:ascii="Arial" w:hAnsi="Arial" w:cs="Arial"/>
                <w:b/>
                <w:color w:val="00703C"/>
                <w:sz w:val="20"/>
                <w:szCs w:val="20"/>
              </w:rPr>
            </w:pPr>
            <w:r>
              <w:rPr>
                <w:rFonts w:ascii="Arial" w:hAnsi="Arial" w:cs="Arial"/>
                <w:b/>
                <w:color w:val="00703C"/>
                <w:sz w:val="20"/>
                <w:szCs w:val="20"/>
              </w:rPr>
              <w:t>Motivation and d</w:t>
            </w:r>
            <w:r w:rsidR="003A367A" w:rsidRPr="00E34A22">
              <w:rPr>
                <w:rFonts w:ascii="Arial" w:hAnsi="Arial" w:cs="Arial"/>
                <w:b/>
                <w:color w:val="00703C"/>
                <w:sz w:val="20"/>
                <w:szCs w:val="20"/>
              </w:rPr>
              <w:t>rive</w:t>
            </w:r>
          </w:p>
          <w:p w14:paraId="0DA3AF58" w14:textId="77777777" w:rsidR="003A367A" w:rsidRPr="00E34A22" w:rsidRDefault="003A367A" w:rsidP="00B76DF0">
            <w:pPr>
              <w:spacing w:after="120"/>
              <w:rPr>
                <w:rFonts w:ascii="Arial" w:hAnsi="Arial" w:cs="Arial"/>
                <w:sz w:val="20"/>
                <w:szCs w:val="20"/>
              </w:rPr>
            </w:pPr>
            <w:r w:rsidRPr="00E34A22">
              <w:rPr>
                <w:rFonts w:ascii="Arial" w:hAnsi="Arial" w:cs="Arial"/>
                <w:bCs/>
                <w:sz w:val="20"/>
                <w:szCs w:val="20"/>
                <w:lang w:val="en-NZ"/>
              </w:rPr>
              <w:t>The determination to achieve goals and strive for excellence.</w:t>
            </w:r>
            <w:r w:rsidR="002B32D3">
              <w:rPr>
                <w:rFonts w:ascii="Arial" w:hAnsi="Arial" w:cs="Arial"/>
                <w:bCs/>
                <w:sz w:val="20"/>
                <w:szCs w:val="20"/>
                <w:lang w:val="en-NZ"/>
              </w:rPr>
              <w:t xml:space="preserve"> Show initiative in all that you work on.</w:t>
            </w:r>
          </w:p>
        </w:tc>
        <w:tc>
          <w:tcPr>
            <w:tcW w:w="2160" w:type="dxa"/>
            <w:vAlign w:val="center"/>
          </w:tcPr>
          <w:p w14:paraId="5B8A8A73" w14:textId="77777777" w:rsidR="003A367A" w:rsidRPr="00E34A22" w:rsidRDefault="002B32D3" w:rsidP="00B76DF0">
            <w:pPr>
              <w:spacing w:after="120"/>
              <w:ind w:left="357"/>
              <w:jc w:val="both"/>
              <w:rPr>
                <w:rFonts w:ascii="Arial" w:hAnsi="Arial" w:cs="Arial"/>
                <w:sz w:val="20"/>
                <w:szCs w:val="20"/>
              </w:rPr>
            </w:pPr>
            <w:r>
              <w:rPr>
                <w:rFonts w:ascii="Arial" w:hAnsi="Arial" w:cs="Arial"/>
                <w:sz w:val="20"/>
                <w:szCs w:val="20"/>
              </w:rPr>
              <w:t>Intermediate</w:t>
            </w:r>
            <w:r w:rsidR="008C2345" w:rsidRPr="00E34A22">
              <w:rPr>
                <w:rFonts w:ascii="Arial" w:hAnsi="Arial" w:cs="Arial"/>
                <w:sz w:val="20"/>
                <w:szCs w:val="20"/>
              </w:rPr>
              <w:t>*</w:t>
            </w:r>
          </w:p>
        </w:tc>
      </w:tr>
      <w:tr w:rsidR="003A367A" w:rsidRPr="005F1DEA" w14:paraId="41AB1C90" w14:textId="77777777" w:rsidTr="00865842">
        <w:trPr>
          <w:trHeight w:val="1050"/>
        </w:trPr>
        <w:tc>
          <w:tcPr>
            <w:tcW w:w="7488" w:type="dxa"/>
            <w:vAlign w:val="center"/>
          </w:tcPr>
          <w:p w14:paraId="0B7C2731" w14:textId="77777777" w:rsidR="003A367A" w:rsidRPr="00E34A22" w:rsidRDefault="00014034" w:rsidP="00B76DF0">
            <w:pPr>
              <w:spacing w:before="120" w:after="120"/>
              <w:rPr>
                <w:rFonts w:ascii="Arial" w:hAnsi="Arial" w:cs="Arial"/>
                <w:b/>
                <w:color w:val="00703C"/>
                <w:sz w:val="20"/>
                <w:szCs w:val="20"/>
              </w:rPr>
            </w:pPr>
            <w:r>
              <w:rPr>
                <w:rFonts w:ascii="Arial" w:hAnsi="Arial" w:cs="Arial"/>
                <w:b/>
                <w:color w:val="00703C"/>
                <w:sz w:val="20"/>
                <w:szCs w:val="20"/>
              </w:rPr>
              <w:t>Relationship b</w:t>
            </w:r>
            <w:r w:rsidR="003A367A" w:rsidRPr="00E34A22">
              <w:rPr>
                <w:rFonts w:ascii="Arial" w:hAnsi="Arial" w:cs="Arial"/>
                <w:b/>
                <w:color w:val="00703C"/>
                <w:sz w:val="20"/>
                <w:szCs w:val="20"/>
              </w:rPr>
              <w:t>uilding</w:t>
            </w:r>
          </w:p>
          <w:p w14:paraId="34F841F7" w14:textId="77777777" w:rsidR="003A367A" w:rsidRPr="00E34A22" w:rsidRDefault="003A367A" w:rsidP="00B76DF0">
            <w:pPr>
              <w:spacing w:after="120"/>
              <w:rPr>
                <w:rFonts w:ascii="Arial" w:hAnsi="Arial" w:cs="Arial"/>
                <w:sz w:val="20"/>
                <w:szCs w:val="20"/>
              </w:rPr>
            </w:pPr>
            <w:r w:rsidRPr="00E34A22">
              <w:rPr>
                <w:rFonts w:ascii="Arial" w:hAnsi="Arial" w:cs="Arial"/>
                <w:bCs/>
                <w:sz w:val="20"/>
                <w:szCs w:val="20"/>
                <w:lang w:val="en-NZ"/>
              </w:rPr>
              <w:t>Develop and mainta</w:t>
            </w:r>
            <w:r w:rsidR="002B32D3">
              <w:rPr>
                <w:rFonts w:ascii="Arial" w:hAnsi="Arial" w:cs="Arial"/>
                <w:bCs/>
                <w:sz w:val="20"/>
                <w:szCs w:val="20"/>
                <w:lang w:val="en-NZ"/>
              </w:rPr>
              <w:t>in</w:t>
            </w:r>
            <w:r w:rsidRPr="00E34A22">
              <w:rPr>
                <w:rFonts w:ascii="Arial" w:hAnsi="Arial" w:cs="Arial"/>
                <w:bCs/>
                <w:sz w:val="20"/>
                <w:szCs w:val="20"/>
                <w:lang w:val="en-NZ"/>
              </w:rPr>
              <w:t xml:space="preserve"> positive, professional relationships that are built on mutual trust and respect.</w:t>
            </w:r>
          </w:p>
        </w:tc>
        <w:tc>
          <w:tcPr>
            <w:tcW w:w="2160" w:type="dxa"/>
            <w:vAlign w:val="center"/>
          </w:tcPr>
          <w:p w14:paraId="33077F4B" w14:textId="77777777" w:rsidR="003A367A" w:rsidRPr="00E34A22" w:rsidRDefault="008C2345" w:rsidP="00445F87">
            <w:pPr>
              <w:spacing w:after="120"/>
              <w:ind w:left="357"/>
              <w:jc w:val="both"/>
              <w:rPr>
                <w:rFonts w:ascii="Arial" w:hAnsi="Arial" w:cs="Arial"/>
                <w:sz w:val="20"/>
                <w:szCs w:val="20"/>
              </w:rPr>
            </w:pPr>
            <w:r w:rsidRPr="00E34A22">
              <w:rPr>
                <w:rFonts w:ascii="Arial" w:hAnsi="Arial" w:cs="Arial"/>
                <w:sz w:val="20"/>
                <w:szCs w:val="20"/>
              </w:rPr>
              <w:t>Intermediate*</w:t>
            </w:r>
          </w:p>
        </w:tc>
      </w:tr>
      <w:tr w:rsidR="00445F87" w:rsidRPr="005F1DEA" w14:paraId="4BB21D46" w14:textId="77777777" w:rsidTr="00865842">
        <w:trPr>
          <w:trHeight w:val="1050"/>
        </w:trPr>
        <w:tc>
          <w:tcPr>
            <w:tcW w:w="7488" w:type="dxa"/>
            <w:vAlign w:val="center"/>
          </w:tcPr>
          <w:p w14:paraId="5C73A29E" w14:textId="77777777" w:rsidR="00445F87" w:rsidRPr="00E34A22" w:rsidRDefault="00014034" w:rsidP="00445F87">
            <w:pPr>
              <w:spacing w:before="120" w:after="120"/>
              <w:rPr>
                <w:rFonts w:ascii="Arial" w:hAnsi="Arial" w:cs="Arial"/>
                <w:b/>
                <w:color w:val="00703C"/>
                <w:sz w:val="20"/>
                <w:szCs w:val="20"/>
              </w:rPr>
            </w:pPr>
            <w:r>
              <w:rPr>
                <w:rFonts w:ascii="Arial" w:hAnsi="Arial" w:cs="Arial"/>
                <w:b/>
                <w:color w:val="00703C"/>
                <w:sz w:val="20"/>
                <w:szCs w:val="20"/>
              </w:rPr>
              <w:lastRenderedPageBreak/>
              <w:t>Team w</w:t>
            </w:r>
            <w:r w:rsidR="00445F87" w:rsidRPr="00E34A22">
              <w:rPr>
                <w:rFonts w:ascii="Arial" w:hAnsi="Arial" w:cs="Arial"/>
                <w:b/>
                <w:color w:val="00703C"/>
                <w:sz w:val="20"/>
                <w:szCs w:val="20"/>
              </w:rPr>
              <w:t>ork</w:t>
            </w:r>
          </w:p>
          <w:p w14:paraId="5B326D3A" w14:textId="77777777" w:rsidR="00445F87" w:rsidRPr="00E34A22" w:rsidRDefault="00445F87" w:rsidP="00B76DF0">
            <w:pPr>
              <w:spacing w:before="120" w:after="120"/>
              <w:rPr>
                <w:rFonts w:ascii="Arial" w:hAnsi="Arial" w:cs="Arial"/>
                <w:b/>
                <w:color w:val="008000"/>
                <w:sz w:val="20"/>
                <w:szCs w:val="20"/>
              </w:rPr>
            </w:pPr>
            <w:r w:rsidRPr="00E34A22">
              <w:rPr>
                <w:rFonts w:ascii="Arial" w:hAnsi="Arial" w:cs="Arial"/>
                <w:bCs/>
                <w:sz w:val="20"/>
                <w:szCs w:val="20"/>
                <w:lang w:val="en-NZ"/>
              </w:rPr>
              <w:t>Making a positive contribution to the FMG team and collaborating effectively with others to achieve objectives.</w:t>
            </w:r>
            <w:r w:rsidRPr="00E34A22">
              <w:rPr>
                <w:rFonts w:ascii="Arial" w:hAnsi="Arial" w:cs="Arial"/>
                <w:b/>
                <w:color w:val="008000"/>
                <w:sz w:val="20"/>
                <w:szCs w:val="20"/>
              </w:rPr>
              <w:t xml:space="preserve"> </w:t>
            </w:r>
          </w:p>
        </w:tc>
        <w:tc>
          <w:tcPr>
            <w:tcW w:w="2160" w:type="dxa"/>
            <w:vAlign w:val="center"/>
          </w:tcPr>
          <w:p w14:paraId="38951E24" w14:textId="77777777" w:rsidR="00445F87" w:rsidRPr="00E34A22" w:rsidRDefault="008C2345" w:rsidP="00445F87">
            <w:pPr>
              <w:spacing w:after="120"/>
              <w:ind w:left="357"/>
              <w:jc w:val="both"/>
              <w:rPr>
                <w:rFonts w:ascii="Arial" w:hAnsi="Arial" w:cs="Arial"/>
                <w:sz w:val="20"/>
                <w:szCs w:val="20"/>
              </w:rPr>
            </w:pPr>
            <w:r w:rsidRPr="00E34A22">
              <w:rPr>
                <w:rFonts w:ascii="Arial" w:hAnsi="Arial" w:cs="Arial"/>
                <w:sz w:val="20"/>
                <w:szCs w:val="20"/>
              </w:rPr>
              <w:t>Intermediate*</w:t>
            </w:r>
          </w:p>
        </w:tc>
      </w:tr>
    </w:tbl>
    <w:p w14:paraId="0B19EA3D" w14:textId="77777777" w:rsidR="000C33EF" w:rsidRDefault="000C33EF">
      <w:pPr>
        <w:rPr>
          <w:rFonts w:ascii="Arial" w:hAnsi="Arial" w:cs="Arial"/>
        </w:rPr>
      </w:pPr>
    </w:p>
    <w:p w14:paraId="7C3BD789" w14:textId="77777777" w:rsidR="003C584B" w:rsidRPr="005F1DEA" w:rsidRDefault="003C584B">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5F1DEA" w14:paraId="10693012" w14:textId="77777777" w:rsidTr="005F1DEA">
        <w:trPr>
          <w:trHeight w:val="441"/>
        </w:trPr>
        <w:tc>
          <w:tcPr>
            <w:tcW w:w="9648" w:type="dxa"/>
            <w:gridSpan w:val="2"/>
            <w:shd w:val="clear" w:color="auto" w:fill="00703C"/>
            <w:vAlign w:val="center"/>
          </w:tcPr>
          <w:p w14:paraId="1EC89783" w14:textId="77777777" w:rsidR="003A367A" w:rsidRPr="005F1DEA" w:rsidRDefault="003A367A" w:rsidP="00E34A22">
            <w:pPr>
              <w:jc w:val="center"/>
              <w:rPr>
                <w:rFonts w:ascii="Arial" w:hAnsi="Arial" w:cs="Arial"/>
                <w:b/>
                <w:bCs/>
                <w:color w:val="FFFFFF"/>
                <w:sz w:val="22"/>
                <w:szCs w:val="22"/>
              </w:rPr>
            </w:pPr>
            <w:r w:rsidRPr="005F1DEA">
              <w:rPr>
                <w:rFonts w:ascii="Arial" w:hAnsi="Arial" w:cs="Arial"/>
                <w:b/>
                <w:bCs/>
                <w:color w:val="FFFFFF"/>
                <w:sz w:val="22"/>
                <w:szCs w:val="22"/>
              </w:rPr>
              <w:t>KNOWLEDGE</w:t>
            </w:r>
            <w:r w:rsidR="0065185E">
              <w:rPr>
                <w:rFonts w:ascii="Arial" w:hAnsi="Arial" w:cs="Arial"/>
                <w:b/>
                <w:bCs/>
                <w:color w:val="FFFFFF"/>
                <w:sz w:val="22"/>
                <w:szCs w:val="22"/>
              </w:rPr>
              <w:t xml:space="preserve"> </w:t>
            </w:r>
          </w:p>
        </w:tc>
      </w:tr>
      <w:tr w:rsidR="003A367A" w:rsidRPr="005F1DEA" w14:paraId="7B2B6393" w14:textId="77777777" w:rsidTr="00687AB0">
        <w:trPr>
          <w:trHeight w:val="561"/>
        </w:trPr>
        <w:tc>
          <w:tcPr>
            <w:tcW w:w="2879" w:type="dxa"/>
            <w:vAlign w:val="center"/>
          </w:tcPr>
          <w:p w14:paraId="2E65CDD9" w14:textId="77777777" w:rsidR="003A367A" w:rsidRPr="006428C7" w:rsidRDefault="003A367A" w:rsidP="00B76DF0">
            <w:pPr>
              <w:rPr>
                <w:rFonts w:ascii="Arial" w:hAnsi="Arial" w:cs="Arial"/>
                <w:b/>
                <w:color w:val="00703C"/>
                <w:sz w:val="20"/>
                <w:szCs w:val="20"/>
              </w:rPr>
            </w:pPr>
            <w:r w:rsidRPr="006428C7">
              <w:rPr>
                <w:rFonts w:ascii="Arial" w:hAnsi="Arial" w:cs="Arial"/>
                <w:b/>
                <w:color w:val="00703C"/>
                <w:sz w:val="20"/>
                <w:szCs w:val="20"/>
              </w:rPr>
              <w:t>Qualifications</w:t>
            </w:r>
          </w:p>
        </w:tc>
        <w:tc>
          <w:tcPr>
            <w:tcW w:w="6769" w:type="dxa"/>
            <w:vAlign w:val="center"/>
          </w:tcPr>
          <w:p w14:paraId="1296D739" w14:textId="77777777" w:rsidR="00F441C7" w:rsidRPr="006428C7" w:rsidRDefault="00F441C7" w:rsidP="00B76DF0">
            <w:pPr>
              <w:rPr>
                <w:rFonts w:ascii="Arial" w:hAnsi="Arial" w:cs="Arial"/>
                <w:sz w:val="20"/>
                <w:szCs w:val="20"/>
                <w:lang w:val="en-NZ"/>
              </w:rPr>
            </w:pPr>
          </w:p>
          <w:p w14:paraId="3FCB73EF" w14:textId="77777777" w:rsidR="00F12D19" w:rsidRPr="006428C7" w:rsidRDefault="00307055" w:rsidP="008C1075">
            <w:pPr>
              <w:rPr>
                <w:rFonts w:ascii="Arial" w:hAnsi="Arial" w:cs="Arial"/>
                <w:sz w:val="20"/>
                <w:szCs w:val="20"/>
                <w:lang w:val="en-NZ"/>
              </w:rPr>
            </w:pPr>
            <w:r w:rsidRPr="006428C7">
              <w:rPr>
                <w:rFonts w:ascii="Arial" w:hAnsi="Arial" w:cs="Arial"/>
                <w:sz w:val="20"/>
                <w:szCs w:val="20"/>
                <w:lang w:val="en-NZ"/>
              </w:rPr>
              <w:t xml:space="preserve">Relevant business qualification in </w:t>
            </w:r>
            <w:r w:rsidR="006428C7" w:rsidRPr="006428C7">
              <w:rPr>
                <w:rFonts w:ascii="Arial" w:hAnsi="Arial" w:cs="Arial"/>
                <w:sz w:val="20"/>
                <w:szCs w:val="20"/>
                <w:lang w:val="en-NZ"/>
              </w:rPr>
              <w:t>marketing</w:t>
            </w:r>
            <w:r w:rsidR="000F1705">
              <w:rPr>
                <w:rFonts w:ascii="Arial" w:hAnsi="Arial" w:cs="Arial"/>
                <w:sz w:val="20"/>
                <w:szCs w:val="20"/>
                <w:lang w:val="en-NZ"/>
              </w:rPr>
              <w:t xml:space="preserve"> and or communications</w:t>
            </w:r>
            <w:r w:rsidR="008C1075">
              <w:rPr>
                <w:rFonts w:ascii="Arial" w:hAnsi="Arial" w:cs="Arial"/>
                <w:sz w:val="20"/>
                <w:szCs w:val="20"/>
                <w:lang w:val="en-NZ"/>
              </w:rPr>
              <w:t xml:space="preserve"> related areas</w:t>
            </w:r>
            <w:r w:rsidRPr="006428C7">
              <w:rPr>
                <w:rFonts w:ascii="Arial" w:hAnsi="Arial" w:cs="Arial"/>
                <w:sz w:val="20"/>
                <w:szCs w:val="20"/>
                <w:lang w:val="en-NZ"/>
              </w:rPr>
              <w:t xml:space="preserve"> is desirable.</w:t>
            </w:r>
          </w:p>
        </w:tc>
      </w:tr>
      <w:tr w:rsidR="003A367A" w:rsidRPr="005F1DEA" w14:paraId="69EC1D8A" w14:textId="77777777" w:rsidTr="00687AB0">
        <w:trPr>
          <w:trHeight w:val="980"/>
        </w:trPr>
        <w:tc>
          <w:tcPr>
            <w:tcW w:w="2879" w:type="dxa"/>
            <w:vAlign w:val="center"/>
          </w:tcPr>
          <w:p w14:paraId="4A97F0BE" w14:textId="77777777" w:rsidR="003A367A" w:rsidRPr="006428C7" w:rsidRDefault="00014034" w:rsidP="00B76DF0">
            <w:pPr>
              <w:rPr>
                <w:rFonts w:ascii="Arial" w:hAnsi="Arial" w:cs="Arial"/>
                <w:b/>
                <w:color w:val="00703C"/>
                <w:sz w:val="20"/>
                <w:szCs w:val="20"/>
              </w:rPr>
            </w:pPr>
            <w:r>
              <w:rPr>
                <w:rFonts w:ascii="Arial" w:hAnsi="Arial" w:cs="Arial"/>
                <w:b/>
                <w:color w:val="00703C"/>
                <w:sz w:val="20"/>
                <w:szCs w:val="20"/>
              </w:rPr>
              <w:t>Business a</w:t>
            </w:r>
            <w:r w:rsidR="003A367A" w:rsidRPr="006428C7">
              <w:rPr>
                <w:rFonts w:ascii="Arial" w:hAnsi="Arial" w:cs="Arial"/>
                <w:b/>
                <w:color w:val="00703C"/>
                <w:sz w:val="20"/>
                <w:szCs w:val="20"/>
              </w:rPr>
              <w:t>wareness</w:t>
            </w:r>
          </w:p>
        </w:tc>
        <w:tc>
          <w:tcPr>
            <w:tcW w:w="6769" w:type="dxa"/>
            <w:vAlign w:val="center"/>
          </w:tcPr>
          <w:p w14:paraId="41FB8A0E" w14:textId="77777777" w:rsidR="003A367A" w:rsidRPr="006428C7" w:rsidRDefault="003A367A" w:rsidP="00B76DF0">
            <w:pPr>
              <w:rPr>
                <w:rFonts w:ascii="Arial" w:hAnsi="Arial" w:cs="Arial"/>
                <w:bCs/>
                <w:sz w:val="20"/>
                <w:szCs w:val="20"/>
                <w:lang w:eastAsia="en-NZ"/>
              </w:rPr>
            </w:pPr>
            <w:r w:rsidRPr="006428C7">
              <w:rPr>
                <w:rFonts w:ascii="Arial" w:hAnsi="Arial" w:cs="Arial"/>
                <w:sz w:val="20"/>
                <w:szCs w:val="20"/>
                <w:lang w:val="en-NZ"/>
              </w:rPr>
              <w:t>Understands the internal workings of FMG and how business works; understands FMG's position in the advice and insurance market and knows the competition.</w:t>
            </w:r>
          </w:p>
        </w:tc>
      </w:tr>
      <w:tr w:rsidR="00F1100B" w:rsidRPr="006428C7" w14:paraId="2EC1D38C" w14:textId="77777777" w:rsidTr="004A6457">
        <w:trPr>
          <w:trHeight w:val="980"/>
        </w:trPr>
        <w:tc>
          <w:tcPr>
            <w:tcW w:w="2879" w:type="dxa"/>
            <w:vAlign w:val="center"/>
          </w:tcPr>
          <w:p w14:paraId="22362AE6" w14:textId="77777777" w:rsidR="00F1100B" w:rsidRPr="006428C7" w:rsidRDefault="00014034" w:rsidP="004A6457">
            <w:pPr>
              <w:rPr>
                <w:rFonts w:ascii="Arial" w:hAnsi="Arial" w:cs="Arial"/>
                <w:b/>
                <w:color w:val="00703C"/>
                <w:sz w:val="20"/>
                <w:szCs w:val="20"/>
              </w:rPr>
            </w:pPr>
            <w:r>
              <w:rPr>
                <w:rFonts w:ascii="Arial" w:hAnsi="Arial" w:cs="Arial"/>
                <w:b/>
                <w:color w:val="00703C"/>
                <w:sz w:val="20"/>
                <w:szCs w:val="20"/>
              </w:rPr>
              <w:t>Product k</w:t>
            </w:r>
            <w:r w:rsidR="00F1100B">
              <w:rPr>
                <w:rFonts w:ascii="Arial" w:hAnsi="Arial" w:cs="Arial"/>
                <w:b/>
                <w:color w:val="00703C"/>
                <w:sz w:val="20"/>
                <w:szCs w:val="20"/>
              </w:rPr>
              <w:t>nowledge</w:t>
            </w:r>
          </w:p>
        </w:tc>
        <w:tc>
          <w:tcPr>
            <w:tcW w:w="6769" w:type="dxa"/>
            <w:vAlign w:val="center"/>
          </w:tcPr>
          <w:p w14:paraId="13188563" w14:textId="77777777" w:rsidR="00F1100B" w:rsidRPr="006428C7" w:rsidRDefault="00F1100B" w:rsidP="004A6457">
            <w:pPr>
              <w:rPr>
                <w:rFonts w:ascii="Arial" w:hAnsi="Arial" w:cs="Arial"/>
                <w:bCs/>
                <w:sz w:val="20"/>
                <w:szCs w:val="20"/>
                <w:lang w:eastAsia="en-NZ"/>
              </w:rPr>
            </w:pPr>
            <w:r w:rsidRPr="00F1100B">
              <w:rPr>
                <w:rFonts w:ascii="Arial" w:hAnsi="Arial" w:cs="Arial"/>
                <w:sz w:val="20"/>
                <w:szCs w:val="20"/>
                <w:lang w:val="en-NZ"/>
              </w:rPr>
              <w:t>Is knowledgeable about FMG's insurance policies and packages, the differences between them, and the appropriateness of each in different situations</w:t>
            </w:r>
          </w:p>
        </w:tc>
      </w:tr>
      <w:tr w:rsidR="005E37A0" w:rsidRPr="005F1DEA" w14:paraId="5A54F527" w14:textId="77777777" w:rsidTr="007A39D2">
        <w:trPr>
          <w:trHeight w:val="980"/>
        </w:trPr>
        <w:tc>
          <w:tcPr>
            <w:tcW w:w="2879" w:type="dxa"/>
            <w:vAlign w:val="center"/>
          </w:tcPr>
          <w:p w14:paraId="5CDD7E9F" w14:textId="77777777" w:rsidR="005E37A0" w:rsidRPr="006428C7" w:rsidRDefault="00014034" w:rsidP="00B76DF0">
            <w:pPr>
              <w:rPr>
                <w:rFonts w:ascii="Arial" w:hAnsi="Arial" w:cs="Arial"/>
                <w:b/>
                <w:color w:val="00703C"/>
                <w:sz w:val="20"/>
                <w:szCs w:val="20"/>
              </w:rPr>
            </w:pPr>
            <w:r>
              <w:rPr>
                <w:rFonts w:ascii="Arial" w:hAnsi="Arial" w:cs="Arial"/>
                <w:b/>
                <w:color w:val="00703C"/>
                <w:sz w:val="20"/>
                <w:szCs w:val="20"/>
              </w:rPr>
              <w:t>Rural k</w:t>
            </w:r>
            <w:r w:rsidR="005E37A0" w:rsidRPr="006428C7">
              <w:rPr>
                <w:rFonts w:ascii="Arial" w:hAnsi="Arial" w:cs="Arial"/>
                <w:b/>
                <w:color w:val="00703C"/>
                <w:sz w:val="20"/>
                <w:szCs w:val="20"/>
              </w:rPr>
              <w:t>nowledge</w:t>
            </w:r>
          </w:p>
        </w:tc>
        <w:tc>
          <w:tcPr>
            <w:tcW w:w="6769" w:type="dxa"/>
            <w:tcBorders>
              <w:bottom w:val="single" w:sz="4" w:space="0" w:color="C0C0C0"/>
            </w:tcBorders>
            <w:vAlign w:val="center"/>
          </w:tcPr>
          <w:p w14:paraId="384F6EA8" w14:textId="77777777" w:rsidR="005E37A0" w:rsidRPr="006428C7" w:rsidRDefault="005E37A0" w:rsidP="00B76DF0">
            <w:pPr>
              <w:rPr>
                <w:rFonts w:ascii="Arial" w:hAnsi="Arial" w:cs="Arial"/>
                <w:sz w:val="20"/>
                <w:szCs w:val="20"/>
                <w:lang w:val="en-NZ"/>
              </w:rPr>
            </w:pPr>
            <w:r w:rsidRPr="006428C7">
              <w:rPr>
                <w:rFonts w:ascii="Arial" w:hAnsi="Arial" w:cs="Arial"/>
                <w:sz w:val="20"/>
                <w:szCs w:val="20"/>
                <w:lang w:val="en-NZ"/>
              </w:rPr>
              <w:t>Understands the rural community and keep up to date with the economic, political, and environmental issues affecting our c</w:t>
            </w:r>
            <w:r w:rsidR="000F1705">
              <w:rPr>
                <w:rFonts w:ascii="Arial" w:hAnsi="Arial" w:cs="Arial"/>
                <w:sz w:val="20"/>
                <w:szCs w:val="20"/>
                <w:lang w:val="en-NZ"/>
              </w:rPr>
              <w:t>lients</w:t>
            </w:r>
            <w:r w:rsidRPr="006428C7">
              <w:rPr>
                <w:rFonts w:ascii="Arial" w:hAnsi="Arial" w:cs="Arial"/>
                <w:sz w:val="20"/>
                <w:szCs w:val="20"/>
                <w:lang w:val="en-NZ"/>
              </w:rPr>
              <w:t>.</w:t>
            </w:r>
          </w:p>
        </w:tc>
      </w:tr>
      <w:tr w:rsidR="007A39D2" w:rsidRPr="006428C7" w14:paraId="0B7D1F13" w14:textId="77777777" w:rsidTr="007A39D2">
        <w:trPr>
          <w:trHeight w:val="980"/>
        </w:trPr>
        <w:tc>
          <w:tcPr>
            <w:tcW w:w="2879" w:type="dxa"/>
            <w:tcBorders>
              <w:top w:val="single" w:sz="4" w:space="0" w:color="C0C0C0"/>
              <w:bottom w:val="single" w:sz="4" w:space="0" w:color="C0C0C0"/>
              <w:right w:val="nil"/>
            </w:tcBorders>
            <w:vAlign w:val="center"/>
          </w:tcPr>
          <w:p w14:paraId="084DB602" w14:textId="77777777" w:rsidR="007A39D2" w:rsidRPr="006428C7" w:rsidRDefault="00014034" w:rsidP="004A6457">
            <w:pPr>
              <w:rPr>
                <w:rFonts w:ascii="Arial" w:hAnsi="Arial" w:cs="Arial"/>
                <w:b/>
                <w:color w:val="00703C"/>
                <w:sz w:val="20"/>
                <w:szCs w:val="20"/>
              </w:rPr>
            </w:pPr>
            <w:r>
              <w:rPr>
                <w:rFonts w:ascii="Arial" w:hAnsi="Arial" w:cs="Arial"/>
                <w:b/>
                <w:color w:val="00703C"/>
                <w:sz w:val="20"/>
                <w:szCs w:val="20"/>
              </w:rPr>
              <w:t>Risk/Insurance k</w:t>
            </w:r>
            <w:r w:rsidR="007A39D2">
              <w:rPr>
                <w:rFonts w:ascii="Arial" w:hAnsi="Arial" w:cs="Arial"/>
                <w:b/>
                <w:color w:val="00703C"/>
                <w:sz w:val="20"/>
                <w:szCs w:val="20"/>
              </w:rPr>
              <w:t>nowledge</w:t>
            </w:r>
          </w:p>
        </w:tc>
        <w:tc>
          <w:tcPr>
            <w:tcW w:w="6769" w:type="dxa"/>
            <w:tcBorders>
              <w:top w:val="single" w:sz="4" w:space="0" w:color="C0C0C0"/>
              <w:left w:val="nil"/>
              <w:bottom w:val="single" w:sz="4" w:space="0" w:color="C0C0C0"/>
            </w:tcBorders>
            <w:vAlign w:val="center"/>
          </w:tcPr>
          <w:p w14:paraId="284C203A" w14:textId="77777777" w:rsidR="007A39D2" w:rsidRPr="007A39D2" w:rsidRDefault="007A39D2" w:rsidP="004A6457">
            <w:pPr>
              <w:rPr>
                <w:rFonts w:ascii="Arial" w:hAnsi="Arial" w:cs="Arial"/>
                <w:sz w:val="20"/>
                <w:szCs w:val="20"/>
                <w:lang w:val="en-NZ"/>
              </w:rPr>
            </w:pPr>
            <w:r w:rsidRPr="007A39D2">
              <w:rPr>
                <w:rFonts w:ascii="Arial" w:hAnsi="Arial" w:cs="Arial"/>
                <w:sz w:val="20"/>
                <w:szCs w:val="20"/>
                <w:lang w:val="en-NZ"/>
              </w:rPr>
              <w:t>Understand risk and how to apply FMG's policies to situations; Is knowledgeable about compliance requirements; Understand the insurance process and how claims are managed; Know industry partners and competitors</w:t>
            </w:r>
          </w:p>
        </w:tc>
      </w:tr>
      <w:tr w:rsidR="007A39D2" w:rsidRPr="007A39D2" w14:paraId="1A169A1E" w14:textId="77777777" w:rsidTr="007A39D2">
        <w:trPr>
          <w:trHeight w:val="980"/>
        </w:trPr>
        <w:tc>
          <w:tcPr>
            <w:tcW w:w="2879" w:type="dxa"/>
            <w:tcBorders>
              <w:top w:val="single" w:sz="4" w:space="0" w:color="C0C0C0"/>
              <w:bottom w:val="single" w:sz="4" w:space="0" w:color="C0C0C0"/>
              <w:right w:val="nil"/>
            </w:tcBorders>
            <w:vAlign w:val="center"/>
          </w:tcPr>
          <w:p w14:paraId="5A1DD2C0" w14:textId="77777777" w:rsidR="007A39D2" w:rsidRPr="006428C7" w:rsidRDefault="00014034" w:rsidP="004A6457">
            <w:pPr>
              <w:rPr>
                <w:rFonts w:ascii="Arial" w:hAnsi="Arial" w:cs="Arial"/>
                <w:b/>
                <w:color w:val="00703C"/>
                <w:sz w:val="20"/>
                <w:szCs w:val="20"/>
              </w:rPr>
            </w:pPr>
            <w:r>
              <w:rPr>
                <w:rFonts w:ascii="Arial" w:hAnsi="Arial" w:cs="Arial"/>
                <w:b/>
                <w:color w:val="00703C"/>
                <w:sz w:val="20"/>
                <w:szCs w:val="20"/>
              </w:rPr>
              <w:t>Specialist k</w:t>
            </w:r>
            <w:r w:rsidR="007A39D2">
              <w:rPr>
                <w:rFonts w:ascii="Arial" w:hAnsi="Arial" w:cs="Arial"/>
                <w:b/>
                <w:color w:val="00703C"/>
                <w:sz w:val="20"/>
                <w:szCs w:val="20"/>
              </w:rPr>
              <w:t>nowledge</w:t>
            </w:r>
          </w:p>
        </w:tc>
        <w:tc>
          <w:tcPr>
            <w:tcW w:w="6769" w:type="dxa"/>
            <w:tcBorders>
              <w:top w:val="single" w:sz="4" w:space="0" w:color="C0C0C0"/>
              <w:left w:val="nil"/>
              <w:bottom w:val="single" w:sz="4" w:space="0" w:color="C0C0C0"/>
            </w:tcBorders>
            <w:vAlign w:val="center"/>
          </w:tcPr>
          <w:p w14:paraId="452AE817" w14:textId="77777777" w:rsidR="007A39D2" w:rsidRPr="007A39D2" w:rsidRDefault="007A39D2" w:rsidP="004A6457">
            <w:pPr>
              <w:rPr>
                <w:rFonts w:ascii="Arial" w:hAnsi="Arial" w:cs="Arial"/>
                <w:sz w:val="20"/>
                <w:szCs w:val="20"/>
                <w:lang w:val="en-NZ"/>
              </w:rPr>
            </w:pPr>
            <w:r>
              <w:rPr>
                <w:rFonts w:ascii="Arial" w:hAnsi="Arial" w:cs="Arial"/>
                <w:sz w:val="20"/>
                <w:szCs w:val="20"/>
                <w:lang w:val="en-NZ"/>
              </w:rPr>
              <w:t>Is savvy and fully understands all social media channels. Has previous experience creating and managing content on various social media channels.</w:t>
            </w:r>
          </w:p>
        </w:tc>
      </w:tr>
    </w:tbl>
    <w:p w14:paraId="7023299E" w14:textId="77777777" w:rsidR="00E35860" w:rsidRDefault="00E35860" w:rsidP="003A367A">
      <w:pPr>
        <w:rPr>
          <w:rFonts w:ascii="Arial" w:hAnsi="Arial" w:cs="Arial"/>
        </w:rPr>
      </w:pPr>
    </w:p>
    <w:p w14:paraId="10007F7F" w14:textId="77777777" w:rsidR="00BB52F6" w:rsidRDefault="00BB52F6" w:rsidP="003A367A">
      <w:pPr>
        <w:rPr>
          <w:rFonts w:ascii="Arial" w:hAnsi="Arial" w:cs="Arial"/>
        </w:rPr>
      </w:pPr>
    </w:p>
    <w:p w14:paraId="7E27F097" w14:textId="77777777" w:rsidR="00C41823" w:rsidRDefault="00C41823" w:rsidP="003A367A">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5F1DEA" w14:paraId="5CA2850D" w14:textId="77777777" w:rsidTr="005F1DEA">
        <w:trPr>
          <w:trHeight w:val="539"/>
        </w:trPr>
        <w:tc>
          <w:tcPr>
            <w:tcW w:w="9648" w:type="dxa"/>
            <w:gridSpan w:val="2"/>
            <w:shd w:val="clear" w:color="auto" w:fill="00703C"/>
            <w:vAlign w:val="center"/>
          </w:tcPr>
          <w:p w14:paraId="5D45DFAB" w14:textId="77777777" w:rsidR="003A367A" w:rsidRPr="005F1DEA" w:rsidRDefault="003A367A" w:rsidP="007A39D2">
            <w:pPr>
              <w:jc w:val="center"/>
              <w:rPr>
                <w:rFonts w:ascii="Arial" w:hAnsi="Arial" w:cs="Arial"/>
                <w:b/>
                <w:bCs/>
                <w:color w:val="FFFFFF"/>
                <w:sz w:val="22"/>
                <w:szCs w:val="22"/>
                <w:lang w:eastAsia="en-NZ"/>
              </w:rPr>
            </w:pPr>
            <w:r w:rsidRPr="005F1DEA">
              <w:rPr>
                <w:rFonts w:ascii="Arial" w:hAnsi="Arial" w:cs="Arial"/>
                <w:b/>
                <w:bCs/>
                <w:color w:val="FFFFFF"/>
                <w:sz w:val="22"/>
                <w:szCs w:val="22"/>
                <w:lang w:eastAsia="en-NZ"/>
              </w:rPr>
              <w:t>SKILLS</w:t>
            </w:r>
          </w:p>
        </w:tc>
      </w:tr>
      <w:tr w:rsidR="00F1100B" w:rsidRPr="005F1DEA" w14:paraId="63E686A5" w14:textId="77777777" w:rsidTr="00687AB0">
        <w:trPr>
          <w:trHeight w:val="555"/>
        </w:trPr>
        <w:tc>
          <w:tcPr>
            <w:tcW w:w="2891" w:type="dxa"/>
            <w:vAlign w:val="center"/>
          </w:tcPr>
          <w:p w14:paraId="61D72D12" w14:textId="77777777" w:rsidR="00F1100B" w:rsidRPr="0065185E" w:rsidRDefault="00014034" w:rsidP="004A6457">
            <w:pPr>
              <w:rPr>
                <w:rFonts w:ascii="Arial" w:hAnsi="Arial" w:cs="Arial"/>
                <w:b/>
                <w:color w:val="00703C"/>
                <w:sz w:val="20"/>
                <w:szCs w:val="20"/>
                <w:highlight w:val="yellow"/>
              </w:rPr>
            </w:pPr>
            <w:r>
              <w:rPr>
                <w:rFonts w:ascii="Arial" w:hAnsi="Arial" w:cs="Arial"/>
                <w:b/>
                <w:color w:val="00703C"/>
                <w:sz w:val="20"/>
                <w:szCs w:val="20"/>
              </w:rPr>
              <w:t>Written communication s</w:t>
            </w:r>
            <w:r w:rsidR="00F1100B" w:rsidRPr="007A39D2">
              <w:rPr>
                <w:rFonts w:ascii="Arial" w:hAnsi="Arial" w:cs="Arial"/>
                <w:b/>
                <w:color w:val="00703C"/>
                <w:sz w:val="20"/>
                <w:szCs w:val="20"/>
              </w:rPr>
              <w:t>kills</w:t>
            </w:r>
          </w:p>
        </w:tc>
        <w:tc>
          <w:tcPr>
            <w:tcW w:w="6757" w:type="dxa"/>
            <w:vAlign w:val="center"/>
          </w:tcPr>
          <w:p w14:paraId="16E8F437" w14:textId="77777777" w:rsidR="00F1100B" w:rsidRPr="0065185E" w:rsidRDefault="00F1100B" w:rsidP="004A6457">
            <w:pPr>
              <w:rPr>
                <w:rFonts w:ascii="Arial" w:hAnsi="Arial" w:cs="Arial"/>
                <w:bCs/>
                <w:sz w:val="20"/>
                <w:szCs w:val="20"/>
                <w:highlight w:val="yellow"/>
                <w:lang w:val="en-NZ" w:eastAsia="en-NZ"/>
              </w:rPr>
            </w:pPr>
          </w:p>
          <w:p w14:paraId="01EDB24F" w14:textId="77777777" w:rsidR="00F1100B" w:rsidRDefault="00F1100B" w:rsidP="004A6457">
            <w:pPr>
              <w:rPr>
                <w:rFonts w:ascii="Microsoft Sans Serif" w:hAnsi="Microsoft Sans Serif" w:cs="Microsoft Sans Serif"/>
                <w:sz w:val="20"/>
                <w:szCs w:val="20"/>
              </w:rPr>
            </w:pPr>
            <w:r>
              <w:rPr>
                <w:rFonts w:ascii="Microsoft Sans Serif" w:hAnsi="Microsoft Sans Serif" w:cs="Microsoft Sans Serif"/>
                <w:sz w:val="20"/>
                <w:szCs w:val="20"/>
              </w:rPr>
              <w:t>Spell words correctly and use grammar appropriately in everyday written communication</w:t>
            </w:r>
            <w:r w:rsidR="009E7D85">
              <w:rPr>
                <w:rFonts w:ascii="Microsoft Sans Serif" w:hAnsi="Microsoft Sans Serif" w:cs="Microsoft Sans Serif"/>
                <w:sz w:val="20"/>
                <w:szCs w:val="20"/>
              </w:rPr>
              <w:t>. A vitally important skill for a role like this which communicates externally on a regular basis.</w:t>
            </w:r>
            <w:r w:rsidR="000F1705">
              <w:rPr>
                <w:rFonts w:ascii="Microsoft Sans Serif" w:hAnsi="Microsoft Sans Serif" w:cs="Microsoft Sans Serif"/>
                <w:sz w:val="20"/>
                <w:szCs w:val="20"/>
              </w:rPr>
              <w:t xml:space="preserve">  Ability to write succulently when supporting traditional communications functions. </w:t>
            </w:r>
          </w:p>
          <w:p w14:paraId="16DE2963" w14:textId="77777777" w:rsidR="00F1100B" w:rsidRPr="0065185E" w:rsidRDefault="00F1100B" w:rsidP="004A6457">
            <w:pPr>
              <w:rPr>
                <w:rFonts w:ascii="Arial" w:hAnsi="Arial" w:cs="Arial"/>
                <w:bCs/>
                <w:color w:val="FF0000"/>
                <w:sz w:val="20"/>
                <w:szCs w:val="20"/>
                <w:highlight w:val="yellow"/>
                <w:lang w:eastAsia="en-NZ"/>
              </w:rPr>
            </w:pPr>
          </w:p>
        </w:tc>
      </w:tr>
      <w:tr w:rsidR="00F1100B" w:rsidRPr="005F1DEA" w14:paraId="0AD2D9BD" w14:textId="77777777" w:rsidTr="00687AB0">
        <w:trPr>
          <w:trHeight w:val="876"/>
        </w:trPr>
        <w:tc>
          <w:tcPr>
            <w:tcW w:w="2891" w:type="dxa"/>
            <w:vAlign w:val="center"/>
          </w:tcPr>
          <w:p w14:paraId="1DC843F5" w14:textId="77777777" w:rsidR="00F1100B" w:rsidRPr="0065185E" w:rsidRDefault="00F1100B" w:rsidP="004A6457">
            <w:pPr>
              <w:rPr>
                <w:rFonts w:ascii="Arial" w:hAnsi="Arial" w:cs="Arial"/>
                <w:b/>
                <w:color w:val="00703C"/>
                <w:sz w:val="20"/>
                <w:szCs w:val="20"/>
                <w:highlight w:val="yellow"/>
              </w:rPr>
            </w:pPr>
            <w:r w:rsidRPr="007A39D2">
              <w:rPr>
                <w:rFonts w:ascii="Arial" w:hAnsi="Arial" w:cs="Arial"/>
                <w:b/>
                <w:color w:val="00703C"/>
                <w:sz w:val="20"/>
                <w:szCs w:val="20"/>
              </w:rPr>
              <w:t>Verbal</w:t>
            </w:r>
            <w:r w:rsidR="007A39D2">
              <w:rPr>
                <w:rFonts w:ascii="Arial" w:hAnsi="Arial" w:cs="Arial"/>
                <w:b/>
                <w:color w:val="00703C"/>
                <w:sz w:val="20"/>
                <w:szCs w:val="20"/>
              </w:rPr>
              <w:t xml:space="preserve"> </w:t>
            </w:r>
            <w:r w:rsidR="00014034">
              <w:rPr>
                <w:rFonts w:ascii="Arial" w:hAnsi="Arial" w:cs="Arial"/>
                <w:b/>
                <w:color w:val="00703C"/>
                <w:sz w:val="20"/>
                <w:szCs w:val="20"/>
              </w:rPr>
              <w:t>communication s</w:t>
            </w:r>
            <w:r w:rsidRPr="007A39D2">
              <w:rPr>
                <w:rFonts w:ascii="Arial" w:hAnsi="Arial" w:cs="Arial"/>
                <w:b/>
                <w:color w:val="00703C"/>
                <w:sz w:val="20"/>
                <w:szCs w:val="20"/>
              </w:rPr>
              <w:t>kills</w:t>
            </w:r>
          </w:p>
        </w:tc>
        <w:tc>
          <w:tcPr>
            <w:tcW w:w="6757" w:type="dxa"/>
            <w:vAlign w:val="center"/>
          </w:tcPr>
          <w:p w14:paraId="26E3C394" w14:textId="77777777" w:rsidR="00F1100B" w:rsidRPr="0065185E" w:rsidRDefault="00F1100B" w:rsidP="004A6457">
            <w:pPr>
              <w:rPr>
                <w:rFonts w:ascii="Arial" w:hAnsi="Arial" w:cs="Arial"/>
                <w:bCs/>
                <w:color w:val="FF0000"/>
                <w:sz w:val="20"/>
                <w:szCs w:val="20"/>
                <w:highlight w:val="yellow"/>
                <w:lang w:eastAsia="en-NZ"/>
              </w:rPr>
            </w:pPr>
            <w:r w:rsidRPr="00F1100B">
              <w:rPr>
                <w:rFonts w:ascii="Microsoft Sans Serif" w:hAnsi="Microsoft Sans Serif" w:cs="Microsoft Sans Serif"/>
                <w:sz w:val="20"/>
                <w:szCs w:val="20"/>
              </w:rPr>
              <w:t>Effectively presents information to others, both informally and in meetings</w:t>
            </w:r>
          </w:p>
        </w:tc>
      </w:tr>
      <w:tr w:rsidR="00F1100B" w:rsidRPr="005F1DEA" w14:paraId="31954F73" w14:textId="77777777" w:rsidTr="00F1100B">
        <w:trPr>
          <w:trHeight w:val="876"/>
        </w:trPr>
        <w:tc>
          <w:tcPr>
            <w:tcW w:w="2891" w:type="dxa"/>
            <w:vAlign w:val="center"/>
          </w:tcPr>
          <w:p w14:paraId="55F7DA63" w14:textId="77777777" w:rsidR="00F1100B" w:rsidRPr="0065185E" w:rsidRDefault="00014034" w:rsidP="00B76DF0">
            <w:pPr>
              <w:rPr>
                <w:rFonts w:ascii="Arial" w:hAnsi="Arial" w:cs="Arial"/>
                <w:b/>
                <w:color w:val="00703C"/>
                <w:sz w:val="20"/>
                <w:szCs w:val="20"/>
                <w:highlight w:val="yellow"/>
              </w:rPr>
            </w:pPr>
            <w:r>
              <w:rPr>
                <w:rFonts w:ascii="Arial" w:hAnsi="Arial" w:cs="Arial"/>
                <w:b/>
                <w:color w:val="00703C"/>
                <w:sz w:val="20"/>
                <w:szCs w:val="20"/>
              </w:rPr>
              <w:t>Listening s</w:t>
            </w:r>
            <w:r w:rsidR="00F1100B" w:rsidRPr="007A39D2">
              <w:rPr>
                <w:rFonts w:ascii="Arial" w:hAnsi="Arial" w:cs="Arial"/>
                <w:b/>
                <w:color w:val="00703C"/>
                <w:sz w:val="20"/>
                <w:szCs w:val="20"/>
              </w:rPr>
              <w:t>kills</w:t>
            </w:r>
          </w:p>
        </w:tc>
        <w:tc>
          <w:tcPr>
            <w:tcW w:w="6757" w:type="dxa"/>
            <w:tcBorders>
              <w:bottom w:val="single" w:sz="4" w:space="0" w:color="C0C0C0"/>
            </w:tcBorders>
            <w:vAlign w:val="center"/>
          </w:tcPr>
          <w:p w14:paraId="2081E0AF" w14:textId="77777777" w:rsidR="00F1100B" w:rsidRPr="0065185E" w:rsidRDefault="00F1100B" w:rsidP="00B76DF0">
            <w:pPr>
              <w:rPr>
                <w:rFonts w:ascii="Arial" w:hAnsi="Arial" w:cs="Arial"/>
                <w:bCs/>
                <w:sz w:val="20"/>
                <w:szCs w:val="20"/>
                <w:highlight w:val="yellow"/>
                <w:lang w:val="en-NZ" w:eastAsia="en-NZ"/>
              </w:rPr>
            </w:pPr>
            <w:r w:rsidRPr="00F1100B">
              <w:rPr>
                <w:rFonts w:ascii="Arial" w:hAnsi="Arial" w:cs="Arial"/>
                <w:sz w:val="20"/>
                <w:szCs w:val="20"/>
              </w:rPr>
              <w:t>Gives others full attention when listening i.e. stops what they are doing</w:t>
            </w:r>
          </w:p>
        </w:tc>
      </w:tr>
      <w:tr w:rsidR="00F1100B" w:rsidRPr="00F1100B" w14:paraId="798AEB57" w14:textId="77777777" w:rsidTr="00F1100B">
        <w:trPr>
          <w:trHeight w:val="876"/>
        </w:trPr>
        <w:tc>
          <w:tcPr>
            <w:tcW w:w="2891" w:type="dxa"/>
            <w:tcBorders>
              <w:top w:val="single" w:sz="4" w:space="0" w:color="C0C0C0"/>
              <w:bottom w:val="single" w:sz="4" w:space="0" w:color="C0C0C0"/>
              <w:right w:val="nil"/>
            </w:tcBorders>
            <w:vAlign w:val="center"/>
          </w:tcPr>
          <w:p w14:paraId="4815B942" w14:textId="77777777" w:rsidR="00F1100B" w:rsidRPr="0065185E" w:rsidRDefault="00F1100B" w:rsidP="004A6457">
            <w:pPr>
              <w:rPr>
                <w:rFonts w:ascii="Arial" w:hAnsi="Arial" w:cs="Arial"/>
                <w:b/>
                <w:color w:val="00703C"/>
                <w:sz w:val="20"/>
                <w:szCs w:val="20"/>
                <w:highlight w:val="yellow"/>
              </w:rPr>
            </w:pPr>
            <w:r w:rsidRPr="007A39D2">
              <w:rPr>
                <w:rFonts w:ascii="Arial" w:hAnsi="Arial" w:cs="Arial"/>
                <w:b/>
                <w:color w:val="00703C"/>
                <w:sz w:val="20"/>
                <w:szCs w:val="20"/>
              </w:rPr>
              <w:t>Tec</w:t>
            </w:r>
            <w:r w:rsidR="00014034">
              <w:rPr>
                <w:rFonts w:ascii="Arial" w:hAnsi="Arial" w:cs="Arial"/>
                <w:b/>
                <w:color w:val="00703C"/>
                <w:sz w:val="20"/>
                <w:szCs w:val="20"/>
              </w:rPr>
              <w:t>hnology s</w:t>
            </w:r>
            <w:r w:rsidRPr="007A39D2">
              <w:rPr>
                <w:rFonts w:ascii="Arial" w:hAnsi="Arial" w:cs="Arial"/>
                <w:b/>
                <w:color w:val="00703C"/>
                <w:sz w:val="20"/>
                <w:szCs w:val="20"/>
              </w:rPr>
              <w:t>kills</w:t>
            </w:r>
          </w:p>
        </w:tc>
        <w:tc>
          <w:tcPr>
            <w:tcW w:w="6757" w:type="dxa"/>
            <w:tcBorders>
              <w:top w:val="single" w:sz="4" w:space="0" w:color="C0C0C0"/>
              <w:left w:val="nil"/>
              <w:bottom w:val="single" w:sz="4" w:space="0" w:color="C0C0C0"/>
            </w:tcBorders>
            <w:vAlign w:val="center"/>
          </w:tcPr>
          <w:p w14:paraId="0470E196" w14:textId="77777777" w:rsidR="00F1100B" w:rsidRPr="00F1100B" w:rsidRDefault="00F1100B" w:rsidP="000C33EF">
            <w:pPr>
              <w:rPr>
                <w:rFonts w:ascii="Arial" w:hAnsi="Arial" w:cs="Arial"/>
                <w:sz w:val="20"/>
                <w:szCs w:val="20"/>
              </w:rPr>
            </w:pPr>
            <w:r w:rsidRPr="00F1100B">
              <w:rPr>
                <w:rFonts w:ascii="Arial" w:hAnsi="Arial" w:cs="Arial"/>
                <w:sz w:val="20"/>
                <w:szCs w:val="20"/>
              </w:rPr>
              <w:t xml:space="preserve">Can expertly use relevant software and technology to its full capacity </w:t>
            </w:r>
            <w:r w:rsidR="000C33EF">
              <w:rPr>
                <w:rFonts w:ascii="Arial" w:hAnsi="Arial" w:cs="Arial"/>
                <w:sz w:val="20"/>
                <w:szCs w:val="20"/>
              </w:rPr>
              <w:t>(</w:t>
            </w:r>
            <w:r w:rsidRPr="00F1100B">
              <w:rPr>
                <w:rFonts w:ascii="Arial" w:hAnsi="Arial" w:cs="Arial"/>
                <w:sz w:val="20"/>
                <w:szCs w:val="20"/>
              </w:rPr>
              <w:t>e.g. MS Word, Excel</w:t>
            </w:r>
            <w:r w:rsidR="00B90C64">
              <w:rPr>
                <w:rFonts w:ascii="Arial" w:hAnsi="Arial" w:cs="Arial"/>
                <w:sz w:val="20"/>
                <w:szCs w:val="20"/>
              </w:rPr>
              <w:t xml:space="preserve">, </w:t>
            </w:r>
            <w:r w:rsidRPr="00F1100B">
              <w:rPr>
                <w:rFonts w:ascii="Arial" w:hAnsi="Arial" w:cs="Arial"/>
                <w:sz w:val="20"/>
                <w:szCs w:val="20"/>
              </w:rPr>
              <w:t>PowerPoint</w:t>
            </w:r>
            <w:r w:rsidR="00B90C64">
              <w:rPr>
                <w:rFonts w:ascii="Arial" w:hAnsi="Arial" w:cs="Arial"/>
                <w:sz w:val="20"/>
                <w:szCs w:val="20"/>
              </w:rPr>
              <w:t xml:space="preserve"> and Teams</w:t>
            </w:r>
            <w:r w:rsidR="000C33EF">
              <w:rPr>
                <w:rFonts w:ascii="Arial" w:hAnsi="Arial" w:cs="Arial"/>
                <w:sz w:val="20"/>
                <w:szCs w:val="20"/>
              </w:rPr>
              <w:t xml:space="preserve">), including </w:t>
            </w:r>
            <w:r w:rsidR="00B90C64">
              <w:rPr>
                <w:rFonts w:ascii="Arial" w:hAnsi="Arial" w:cs="Arial"/>
                <w:sz w:val="20"/>
                <w:szCs w:val="20"/>
              </w:rPr>
              <w:t xml:space="preserve">internal and external </w:t>
            </w:r>
            <w:r w:rsidR="000C33EF">
              <w:rPr>
                <w:rFonts w:ascii="Arial" w:hAnsi="Arial" w:cs="Arial"/>
                <w:sz w:val="20"/>
                <w:szCs w:val="20"/>
              </w:rPr>
              <w:t>social media platforms</w:t>
            </w:r>
            <w:r w:rsidRPr="00F1100B">
              <w:rPr>
                <w:rFonts w:ascii="Arial" w:hAnsi="Arial" w:cs="Arial"/>
                <w:sz w:val="20"/>
                <w:szCs w:val="20"/>
              </w:rPr>
              <w:t>.</w:t>
            </w:r>
          </w:p>
        </w:tc>
      </w:tr>
      <w:tr w:rsidR="00F1100B" w:rsidRPr="00F1100B" w14:paraId="185E0355" w14:textId="77777777" w:rsidTr="00F1100B">
        <w:trPr>
          <w:trHeight w:val="876"/>
        </w:trPr>
        <w:tc>
          <w:tcPr>
            <w:tcW w:w="2891" w:type="dxa"/>
            <w:tcBorders>
              <w:top w:val="single" w:sz="4" w:space="0" w:color="C0C0C0"/>
              <w:bottom w:val="single" w:sz="4" w:space="0" w:color="C0C0C0"/>
              <w:right w:val="nil"/>
            </w:tcBorders>
            <w:vAlign w:val="center"/>
          </w:tcPr>
          <w:p w14:paraId="61735D1E" w14:textId="77777777" w:rsidR="00F1100B" w:rsidRPr="0065185E" w:rsidRDefault="00014034" w:rsidP="004A6457">
            <w:pPr>
              <w:rPr>
                <w:rFonts w:ascii="Arial" w:hAnsi="Arial" w:cs="Arial"/>
                <w:b/>
                <w:color w:val="00703C"/>
                <w:sz w:val="20"/>
                <w:szCs w:val="20"/>
                <w:highlight w:val="yellow"/>
              </w:rPr>
            </w:pPr>
            <w:r>
              <w:rPr>
                <w:rFonts w:ascii="Arial" w:hAnsi="Arial" w:cs="Arial"/>
                <w:b/>
                <w:color w:val="00703C"/>
                <w:sz w:val="20"/>
                <w:szCs w:val="20"/>
              </w:rPr>
              <w:lastRenderedPageBreak/>
              <w:t>Risk assessment s</w:t>
            </w:r>
            <w:r w:rsidR="00F1100B" w:rsidRPr="007A39D2">
              <w:rPr>
                <w:rFonts w:ascii="Arial" w:hAnsi="Arial" w:cs="Arial"/>
                <w:b/>
                <w:color w:val="00703C"/>
                <w:sz w:val="20"/>
                <w:szCs w:val="20"/>
              </w:rPr>
              <w:t>kills</w:t>
            </w:r>
          </w:p>
        </w:tc>
        <w:tc>
          <w:tcPr>
            <w:tcW w:w="6757" w:type="dxa"/>
            <w:tcBorders>
              <w:top w:val="single" w:sz="4" w:space="0" w:color="C0C0C0"/>
              <w:left w:val="nil"/>
              <w:bottom w:val="single" w:sz="4" w:space="0" w:color="C0C0C0"/>
            </w:tcBorders>
            <w:vAlign w:val="center"/>
          </w:tcPr>
          <w:p w14:paraId="21C8331F" w14:textId="77777777" w:rsidR="00F1100B" w:rsidRPr="00F1100B" w:rsidRDefault="00F1100B" w:rsidP="004A6457">
            <w:pPr>
              <w:rPr>
                <w:rFonts w:ascii="Arial" w:hAnsi="Arial" w:cs="Arial"/>
                <w:sz w:val="20"/>
                <w:szCs w:val="20"/>
              </w:rPr>
            </w:pPr>
            <w:r w:rsidRPr="00F1100B">
              <w:rPr>
                <w:rFonts w:ascii="Arial" w:hAnsi="Arial" w:cs="Arial"/>
                <w:sz w:val="20"/>
                <w:szCs w:val="20"/>
              </w:rPr>
              <w:t>Identifies, understands and mitigates the risks that may impact on FMG's strategy, initiatives and reputation</w:t>
            </w:r>
          </w:p>
        </w:tc>
      </w:tr>
    </w:tbl>
    <w:p w14:paraId="69B289E6" w14:textId="77777777" w:rsidR="00687AB0" w:rsidRPr="005F1DEA" w:rsidRDefault="00687AB0" w:rsidP="00106A67">
      <w:pPr>
        <w:pStyle w:val="Heading3"/>
        <w:spacing w:before="120"/>
        <w:rPr>
          <w:color w:val="008000"/>
          <w:sz w:val="28"/>
          <w:szCs w:val="28"/>
        </w:rPr>
      </w:pPr>
    </w:p>
    <w:p w14:paraId="01613B56" w14:textId="77777777" w:rsidR="00B85400" w:rsidRPr="00014034" w:rsidRDefault="00106A67" w:rsidP="00106A67">
      <w:pPr>
        <w:pStyle w:val="Heading3"/>
        <w:spacing w:before="120"/>
        <w:rPr>
          <w:color w:val="00703C"/>
          <w:sz w:val="28"/>
          <w:szCs w:val="28"/>
        </w:rPr>
      </w:pPr>
      <w:r w:rsidRPr="00014034">
        <w:rPr>
          <w:color w:val="00703C"/>
          <w:sz w:val="28"/>
          <w:szCs w:val="28"/>
        </w:rPr>
        <w:t>Relationship</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B85400" w:rsidRPr="00533147" w14:paraId="0D323739" w14:textId="77777777" w:rsidTr="00533147">
        <w:tc>
          <w:tcPr>
            <w:tcW w:w="2988" w:type="dxa"/>
            <w:tcBorders>
              <w:top w:val="single" w:sz="4" w:space="0" w:color="C0C0C0"/>
              <w:bottom w:val="nil"/>
            </w:tcBorders>
            <w:shd w:val="clear" w:color="auto" w:fill="00703C"/>
          </w:tcPr>
          <w:p w14:paraId="0A2E129C" w14:textId="77777777" w:rsidR="00B85400" w:rsidRPr="00533147" w:rsidRDefault="00B85400" w:rsidP="00533147">
            <w:pPr>
              <w:keepNext/>
              <w:spacing w:before="60" w:after="60"/>
              <w:rPr>
                <w:rFonts w:ascii="Arial" w:hAnsi="Arial" w:cs="Arial"/>
                <w:bCs/>
                <w:color w:val="FFFFFF"/>
                <w:sz w:val="22"/>
                <w:szCs w:val="22"/>
              </w:rPr>
            </w:pPr>
            <w:r w:rsidRPr="00533147">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248C9F46" w14:textId="77777777" w:rsidR="00B85400" w:rsidRPr="00533147" w:rsidRDefault="00B85400" w:rsidP="00533147">
            <w:pPr>
              <w:keepNext/>
              <w:spacing w:before="60" w:after="60"/>
              <w:jc w:val="both"/>
              <w:rPr>
                <w:rFonts w:ascii="Arial" w:hAnsi="Arial" w:cs="Arial"/>
                <w:bCs/>
                <w:color w:val="FFFFFF"/>
                <w:sz w:val="22"/>
                <w:szCs w:val="22"/>
              </w:rPr>
            </w:pPr>
            <w:r w:rsidRPr="00533147">
              <w:rPr>
                <w:rFonts w:ascii="Arial" w:hAnsi="Arial" w:cs="Arial"/>
                <w:bCs/>
                <w:color w:val="FFFFFF"/>
                <w:sz w:val="22"/>
                <w:szCs w:val="22"/>
              </w:rPr>
              <w:t>Internal</w:t>
            </w:r>
          </w:p>
        </w:tc>
        <w:tc>
          <w:tcPr>
            <w:tcW w:w="3060" w:type="dxa"/>
            <w:tcBorders>
              <w:top w:val="single" w:sz="4" w:space="0" w:color="C0C0C0"/>
              <w:bottom w:val="nil"/>
            </w:tcBorders>
            <w:shd w:val="clear" w:color="auto" w:fill="00703C"/>
          </w:tcPr>
          <w:p w14:paraId="41C7130A" w14:textId="77777777" w:rsidR="00B85400" w:rsidRPr="00533147" w:rsidRDefault="00B85400" w:rsidP="00533147">
            <w:pPr>
              <w:keepNext/>
              <w:spacing w:before="60" w:after="60"/>
              <w:jc w:val="both"/>
              <w:rPr>
                <w:rFonts w:ascii="Arial" w:hAnsi="Arial" w:cs="Arial"/>
                <w:bCs/>
                <w:color w:val="FFFFFF"/>
                <w:sz w:val="22"/>
                <w:szCs w:val="22"/>
              </w:rPr>
            </w:pPr>
            <w:r w:rsidRPr="00533147">
              <w:rPr>
                <w:rFonts w:ascii="Arial" w:hAnsi="Arial" w:cs="Arial"/>
                <w:bCs/>
                <w:color w:val="FFFFFF"/>
                <w:sz w:val="22"/>
                <w:szCs w:val="22"/>
              </w:rPr>
              <w:t>Committees/Groups</w:t>
            </w:r>
          </w:p>
        </w:tc>
      </w:tr>
      <w:tr w:rsidR="00F12D19" w:rsidRPr="00533147" w14:paraId="4C60CF87" w14:textId="77777777" w:rsidTr="00533147">
        <w:tc>
          <w:tcPr>
            <w:tcW w:w="2988" w:type="dxa"/>
            <w:tcBorders>
              <w:top w:val="nil"/>
              <w:bottom w:val="nil"/>
            </w:tcBorders>
          </w:tcPr>
          <w:p w14:paraId="5A7D3390" w14:textId="49D33942" w:rsidR="008126EC" w:rsidRDefault="008126EC" w:rsidP="008126EC">
            <w:pPr>
              <w:numPr>
                <w:ilvl w:val="0"/>
                <w:numId w:val="13"/>
              </w:numPr>
              <w:spacing w:before="60" w:after="60" w:line="240" w:lineRule="atLeast"/>
              <w:rPr>
                <w:rFonts w:ascii="Arial" w:hAnsi="Arial" w:cs="Arial"/>
                <w:sz w:val="20"/>
                <w:szCs w:val="20"/>
              </w:rPr>
            </w:pPr>
            <w:r>
              <w:rPr>
                <w:rFonts w:ascii="Arial" w:hAnsi="Arial" w:cs="Arial"/>
                <w:sz w:val="20"/>
                <w:szCs w:val="20"/>
              </w:rPr>
              <w:t>BCG</w:t>
            </w:r>
            <w:r w:rsidR="00E453C5">
              <w:rPr>
                <w:rFonts w:ascii="Arial" w:hAnsi="Arial" w:cs="Arial"/>
                <w:sz w:val="20"/>
                <w:szCs w:val="20"/>
              </w:rPr>
              <w:t>Crave</w:t>
            </w:r>
            <w:r>
              <w:rPr>
                <w:rFonts w:ascii="Arial" w:hAnsi="Arial" w:cs="Arial"/>
                <w:sz w:val="20"/>
                <w:szCs w:val="20"/>
              </w:rPr>
              <w:t xml:space="preserve"> (Marketing agency</w:t>
            </w:r>
          </w:p>
          <w:p w14:paraId="102FFB73" w14:textId="4EFA842B" w:rsidR="000B76FD" w:rsidRPr="00625F23" w:rsidRDefault="002E4532" w:rsidP="00625F23">
            <w:pPr>
              <w:numPr>
                <w:ilvl w:val="0"/>
                <w:numId w:val="13"/>
              </w:numPr>
              <w:spacing w:before="60" w:after="60" w:line="240" w:lineRule="atLeast"/>
              <w:rPr>
                <w:rFonts w:ascii="Arial" w:hAnsi="Arial" w:cs="Arial"/>
                <w:sz w:val="20"/>
                <w:szCs w:val="20"/>
              </w:rPr>
            </w:pPr>
            <w:r>
              <w:rPr>
                <w:rFonts w:ascii="Arial" w:hAnsi="Arial" w:cs="Arial"/>
                <w:sz w:val="20"/>
                <w:szCs w:val="20"/>
              </w:rPr>
              <w:t>Social Media Agency</w:t>
            </w:r>
          </w:p>
          <w:p w14:paraId="1BCE1FFB" w14:textId="77777777" w:rsidR="00F24FC4" w:rsidRPr="008126EC" w:rsidRDefault="00F24FC4" w:rsidP="008126EC">
            <w:pPr>
              <w:numPr>
                <w:ilvl w:val="0"/>
                <w:numId w:val="13"/>
              </w:numPr>
              <w:spacing w:before="60" w:after="60" w:line="240" w:lineRule="atLeast"/>
              <w:rPr>
                <w:rFonts w:ascii="Arial" w:hAnsi="Arial" w:cs="Arial"/>
                <w:sz w:val="20"/>
                <w:szCs w:val="20"/>
              </w:rPr>
            </w:pPr>
            <w:r>
              <w:rPr>
                <w:rFonts w:ascii="Arial" w:hAnsi="Arial" w:cs="Arial"/>
                <w:sz w:val="20"/>
                <w:szCs w:val="20"/>
              </w:rPr>
              <w:t>Rural and mainstream medi</w:t>
            </w:r>
            <w:r w:rsidR="008126EC">
              <w:rPr>
                <w:rFonts w:ascii="Arial" w:hAnsi="Arial" w:cs="Arial"/>
                <w:sz w:val="20"/>
                <w:szCs w:val="20"/>
              </w:rPr>
              <w:t>a</w:t>
            </w:r>
          </w:p>
        </w:tc>
        <w:tc>
          <w:tcPr>
            <w:tcW w:w="3600" w:type="dxa"/>
            <w:tcBorders>
              <w:top w:val="nil"/>
              <w:bottom w:val="nil"/>
            </w:tcBorders>
          </w:tcPr>
          <w:p w14:paraId="4DAD924F" w14:textId="77777777" w:rsidR="008D734B" w:rsidRDefault="008126EC" w:rsidP="008D734B">
            <w:pPr>
              <w:numPr>
                <w:ilvl w:val="0"/>
                <w:numId w:val="13"/>
              </w:numPr>
              <w:tabs>
                <w:tab w:val="clear" w:pos="360"/>
                <w:tab w:val="num" w:pos="252"/>
              </w:tabs>
              <w:spacing w:before="60" w:after="60" w:line="240" w:lineRule="atLeast"/>
              <w:ind w:left="252" w:hanging="180"/>
              <w:rPr>
                <w:rFonts w:ascii="Arial" w:hAnsi="Arial" w:cs="Arial"/>
                <w:sz w:val="20"/>
                <w:szCs w:val="20"/>
              </w:rPr>
            </w:pPr>
            <w:r>
              <w:rPr>
                <w:rFonts w:ascii="Arial" w:hAnsi="Arial" w:cs="Arial"/>
                <w:sz w:val="20"/>
                <w:szCs w:val="20"/>
              </w:rPr>
              <w:t>Head of Communications and Sustainability</w:t>
            </w:r>
          </w:p>
          <w:p w14:paraId="16D2CE66" w14:textId="77777777" w:rsidR="008126EC" w:rsidRDefault="008126EC" w:rsidP="008D734B">
            <w:pPr>
              <w:numPr>
                <w:ilvl w:val="0"/>
                <w:numId w:val="13"/>
              </w:numPr>
              <w:tabs>
                <w:tab w:val="clear" w:pos="360"/>
                <w:tab w:val="num" w:pos="252"/>
              </w:tabs>
              <w:spacing w:before="60" w:after="60" w:line="240" w:lineRule="atLeast"/>
              <w:ind w:left="252" w:hanging="180"/>
              <w:rPr>
                <w:rFonts w:ascii="Arial" w:hAnsi="Arial" w:cs="Arial"/>
                <w:sz w:val="20"/>
                <w:szCs w:val="20"/>
              </w:rPr>
            </w:pPr>
            <w:r>
              <w:rPr>
                <w:rFonts w:ascii="Arial" w:hAnsi="Arial" w:cs="Arial"/>
                <w:sz w:val="20"/>
                <w:szCs w:val="20"/>
              </w:rPr>
              <w:t>Communications Team</w:t>
            </w:r>
          </w:p>
          <w:p w14:paraId="3044CF89" w14:textId="77777777" w:rsidR="008126EC" w:rsidRDefault="008126EC" w:rsidP="008D734B">
            <w:pPr>
              <w:numPr>
                <w:ilvl w:val="0"/>
                <w:numId w:val="13"/>
              </w:numPr>
              <w:tabs>
                <w:tab w:val="clear" w:pos="360"/>
                <w:tab w:val="num" w:pos="252"/>
              </w:tabs>
              <w:spacing w:before="60" w:after="60" w:line="240" w:lineRule="atLeast"/>
              <w:ind w:left="252" w:hanging="180"/>
              <w:rPr>
                <w:rFonts w:ascii="Arial" w:hAnsi="Arial" w:cs="Arial"/>
                <w:sz w:val="20"/>
                <w:szCs w:val="20"/>
              </w:rPr>
            </w:pPr>
            <w:r>
              <w:rPr>
                <w:rFonts w:ascii="Arial" w:hAnsi="Arial" w:cs="Arial"/>
                <w:sz w:val="20"/>
                <w:szCs w:val="20"/>
              </w:rPr>
              <w:t>Sustainability Specialist</w:t>
            </w:r>
          </w:p>
          <w:p w14:paraId="5ADA8240" w14:textId="77777777" w:rsidR="008D734B" w:rsidRDefault="008126EC" w:rsidP="008D734B">
            <w:pPr>
              <w:numPr>
                <w:ilvl w:val="0"/>
                <w:numId w:val="13"/>
              </w:numPr>
              <w:tabs>
                <w:tab w:val="clear" w:pos="360"/>
                <w:tab w:val="num" w:pos="252"/>
              </w:tabs>
              <w:spacing w:before="60" w:after="60" w:line="240" w:lineRule="atLeast"/>
              <w:ind w:left="252" w:hanging="180"/>
              <w:rPr>
                <w:rFonts w:ascii="Arial" w:hAnsi="Arial" w:cs="Arial"/>
                <w:sz w:val="20"/>
                <w:szCs w:val="20"/>
              </w:rPr>
            </w:pPr>
            <w:r>
              <w:rPr>
                <w:rFonts w:ascii="Arial" w:hAnsi="Arial" w:cs="Arial"/>
                <w:sz w:val="20"/>
                <w:szCs w:val="20"/>
              </w:rPr>
              <w:t>Chief Marketing Officer</w:t>
            </w:r>
          </w:p>
          <w:p w14:paraId="0BC3B608" w14:textId="77777777" w:rsidR="008D734B" w:rsidRDefault="008126EC" w:rsidP="008D734B">
            <w:pPr>
              <w:numPr>
                <w:ilvl w:val="0"/>
                <w:numId w:val="13"/>
              </w:numPr>
              <w:tabs>
                <w:tab w:val="clear" w:pos="360"/>
                <w:tab w:val="num" w:pos="252"/>
              </w:tabs>
              <w:spacing w:before="60" w:after="60" w:line="240" w:lineRule="atLeast"/>
              <w:ind w:left="252" w:hanging="180"/>
              <w:rPr>
                <w:rFonts w:ascii="Arial" w:hAnsi="Arial" w:cs="Arial"/>
                <w:sz w:val="20"/>
                <w:szCs w:val="20"/>
              </w:rPr>
            </w:pPr>
            <w:r>
              <w:rPr>
                <w:rFonts w:ascii="Arial" w:hAnsi="Arial" w:cs="Arial"/>
                <w:sz w:val="20"/>
                <w:szCs w:val="20"/>
              </w:rPr>
              <w:t>Marketing Team</w:t>
            </w:r>
          </w:p>
          <w:p w14:paraId="6E2B1025" w14:textId="77777777" w:rsidR="008D734B" w:rsidRDefault="008D734B" w:rsidP="008D734B">
            <w:pPr>
              <w:numPr>
                <w:ilvl w:val="0"/>
                <w:numId w:val="13"/>
              </w:numPr>
              <w:tabs>
                <w:tab w:val="clear" w:pos="360"/>
                <w:tab w:val="num" w:pos="252"/>
              </w:tabs>
              <w:spacing w:before="60" w:after="60" w:line="240" w:lineRule="atLeast"/>
              <w:ind w:left="252" w:hanging="180"/>
              <w:rPr>
                <w:rFonts w:ascii="Arial" w:hAnsi="Arial" w:cs="Arial"/>
                <w:sz w:val="20"/>
                <w:szCs w:val="20"/>
              </w:rPr>
            </w:pPr>
            <w:r>
              <w:rPr>
                <w:rFonts w:ascii="Arial" w:hAnsi="Arial" w:cs="Arial"/>
                <w:sz w:val="20"/>
                <w:szCs w:val="20"/>
              </w:rPr>
              <w:t>Sponsorships &amp; Events Specialists</w:t>
            </w:r>
          </w:p>
          <w:p w14:paraId="051740F9" w14:textId="77777777" w:rsidR="008126EC" w:rsidRDefault="008126EC" w:rsidP="008126EC">
            <w:pPr>
              <w:numPr>
                <w:ilvl w:val="0"/>
                <w:numId w:val="13"/>
              </w:numPr>
              <w:tabs>
                <w:tab w:val="clear" w:pos="360"/>
                <w:tab w:val="num" w:pos="252"/>
              </w:tabs>
              <w:spacing w:before="60" w:after="60" w:line="240" w:lineRule="atLeast"/>
              <w:ind w:left="252" w:hanging="180"/>
              <w:rPr>
                <w:rFonts w:ascii="Arial" w:hAnsi="Arial" w:cs="Arial"/>
                <w:sz w:val="20"/>
                <w:szCs w:val="20"/>
              </w:rPr>
            </w:pPr>
            <w:r>
              <w:rPr>
                <w:rFonts w:ascii="Arial" w:hAnsi="Arial" w:cs="Arial"/>
                <w:sz w:val="20"/>
                <w:szCs w:val="20"/>
              </w:rPr>
              <w:t>Senior Leaders</w:t>
            </w:r>
          </w:p>
          <w:p w14:paraId="682448BA" w14:textId="77777777" w:rsidR="00F12D19" w:rsidRPr="008126EC" w:rsidRDefault="008D734B" w:rsidP="008126EC">
            <w:pPr>
              <w:numPr>
                <w:ilvl w:val="0"/>
                <w:numId w:val="13"/>
              </w:numPr>
              <w:tabs>
                <w:tab w:val="clear" w:pos="360"/>
                <w:tab w:val="num" w:pos="252"/>
              </w:tabs>
              <w:spacing w:before="60" w:after="60" w:line="240" w:lineRule="atLeast"/>
              <w:ind w:left="252" w:hanging="180"/>
              <w:rPr>
                <w:rFonts w:ascii="Arial" w:hAnsi="Arial" w:cs="Arial"/>
                <w:sz w:val="20"/>
                <w:szCs w:val="20"/>
              </w:rPr>
            </w:pPr>
            <w:r w:rsidRPr="008126EC">
              <w:rPr>
                <w:rFonts w:ascii="Arial" w:hAnsi="Arial" w:cs="Arial"/>
                <w:sz w:val="20"/>
                <w:szCs w:val="20"/>
              </w:rPr>
              <w:t>Farmstrong Project Coordinator</w:t>
            </w:r>
          </w:p>
        </w:tc>
        <w:tc>
          <w:tcPr>
            <w:tcW w:w="3060" w:type="dxa"/>
            <w:tcBorders>
              <w:top w:val="nil"/>
              <w:bottom w:val="nil"/>
            </w:tcBorders>
          </w:tcPr>
          <w:p w14:paraId="5306F138" w14:textId="77777777" w:rsidR="0018782A" w:rsidRPr="008126EC" w:rsidRDefault="008126EC" w:rsidP="008126EC">
            <w:pPr>
              <w:numPr>
                <w:ilvl w:val="0"/>
                <w:numId w:val="13"/>
              </w:numPr>
              <w:tabs>
                <w:tab w:val="num" w:pos="252"/>
              </w:tabs>
              <w:spacing w:before="60" w:after="60" w:line="240" w:lineRule="atLeast"/>
              <w:ind w:left="252" w:hanging="180"/>
              <w:rPr>
                <w:rFonts w:ascii="Arial" w:hAnsi="Arial" w:cs="Arial"/>
                <w:sz w:val="20"/>
                <w:szCs w:val="20"/>
              </w:rPr>
            </w:pPr>
            <w:r>
              <w:rPr>
                <w:rFonts w:ascii="Arial" w:hAnsi="Arial" w:cs="Arial"/>
                <w:sz w:val="20"/>
                <w:szCs w:val="20"/>
              </w:rPr>
              <w:t>As required</w:t>
            </w:r>
          </w:p>
        </w:tc>
      </w:tr>
    </w:tbl>
    <w:p w14:paraId="3906543F" w14:textId="77777777" w:rsidR="00B85400" w:rsidRPr="005F1DEA" w:rsidRDefault="005B4F8D" w:rsidP="00B85400">
      <w:pPr>
        <w:rPr>
          <w:rFonts w:ascii="Arial" w:hAnsi="Arial" w:cs="Arial"/>
        </w:rPr>
      </w:pPr>
      <w:r>
        <w:rPr>
          <w:rFonts w:ascii="Arial" w:hAnsi="Arial" w:cs="Arial"/>
        </w:rPr>
        <w:pict w14:anchorId="4A435D7F">
          <v:rect id="_x0000_i1030" style="width:470.2pt;height:1pt" o:hralign="center" o:hrstd="t" o:hrnoshade="t" o:hr="t" fillcolor="silver" stroked="f"/>
        </w:pict>
      </w:r>
    </w:p>
    <w:p w14:paraId="42DAC56F" w14:textId="77777777" w:rsidR="00344F32" w:rsidRDefault="00344F32" w:rsidP="00511329">
      <w:pPr>
        <w:pStyle w:val="Heading3"/>
        <w:spacing w:after="240"/>
        <w:jc w:val="both"/>
        <w:rPr>
          <w:i/>
          <w:color w:val="00703C"/>
          <w:sz w:val="28"/>
          <w:szCs w:val="28"/>
        </w:rPr>
      </w:pPr>
      <w:r w:rsidRPr="005F1DEA">
        <w:rPr>
          <w:i/>
          <w:color w:val="00703C"/>
          <w:sz w:val="28"/>
          <w:szCs w:val="28"/>
        </w:rPr>
        <w:t>Financial Authority Levels</w:t>
      </w:r>
    </w:p>
    <w:p w14:paraId="5DD51747" w14:textId="77777777" w:rsidR="00C41823" w:rsidRPr="00E34A22" w:rsidRDefault="008126EC" w:rsidP="00F12D19">
      <w:pPr>
        <w:numPr>
          <w:ilvl w:val="0"/>
          <w:numId w:val="17"/>
        </w:numPr>
        <w:tabs>
          <w:tab w:val="clear" w:pos="720"/>
          <w:tab w:val="num" w:pos="360"/>
        </w:tabs>
        <w:spacing w:before="120" w:after="120"/>
        <w:ind w:left="360"/>
        <w:jc w:val="both"/>
        <w:rPr>
          <w:rFonts w:ascii="Arial" w:hAnsi="Arial" w:cs="Arial"/>
          <w:sz w:val="20"/>
          <w:szCs w:val="20"/>
        </w:rPr>
      </w:pPr>
      <w:r>
        <w:rPr>
          <w:rFonts w:ascii="Arial" w:hAnsi="Arial" w:cs="Arial"/>
          <w:sz w:val="20"/>
          <w:szCs w:val="20"/>
        </w:rPr>
        <w:t>NA</w:t>
      </w:r>
    </w:p>
    <w:p w14:paraId="52EAE478" w14:textId="77777777" w:rsidR="00732D4A" w:rsidRPr="005F1DEA" w:rsidRDefault="00732D4A" w:rsidP="00511329">
      <w:pPr>
        <w:pStyle w:val="Heading3"/>
        <w:spacing w:after="240"/>
        <w:jc w:val="both"/>
        <w:rPr>
          <w:i/>
          <w:color w:val="00703C"/>
          <w:sz w:val="28"/>
          <w:szCs w:val="28"/>
        </w:rPr>
      </w:pPr>
      <w:r w:rsidRPr="005F1DEA">
        <w:rPr>
          <w:i/>
          <w:color w:val="00703C"/>
          <w:sz w:val="28"/>
          <w:szCs w:val="28"/>
        </w:rPr>
        <w:t>Human Resources Authority Levels</w:t>
      </w:r>
    </w:p>
    <w:p w14:paraId="184BBC18" w14:textId="77777777" w:rsidR="00F12D19" w:rsidRPr="00E34A22" w:rsidRDefault="00E34A22" w:rsidP="00F12D19">
      <w:pPr>
        <w:numPr>
          <w:ilvl w:val="0"/>
          <w:numId w:val="17"/>
        </w:numPr>
        <w:tabs>
          <w:tab w:val="clear" w:pos="720"/>
          <w:tab w:val="num" w:pos="360"/>
        </w:tabs>
        <w:spacing w:before="120" w:after="120"/>
        <w:ind w:left="360"/>
        <w:jc w:val="both"/>
        <w:rPr>
          <w:rFonts w:ascii="Arial" w:hAnsi="Arial" w:cs="Arial"/>
          <w:sz w:val="20"/>
          <w:szCs w:val="20"/>
        </w:rPr>
      </w:pPr>
      <w:r w:rsidRPr="00E34A22">
        <w:rPr>
          <w:rFonts w:ascii="Arial" w:hAnsi="Arial" w:cs="Arial"/>
          <w:sz w:val="20"/>
          <w:szCs w:val="20"/>
        </w:rPr>
        <w:t>Not applicable</w:t>
      </w:r>
    </w:p>
    <w:p w14:paraId="2C7B98CC" w14:textId="77777777" w:rsidR="00B85400" w:rsidRPr="005F1DEA" w:rsidRDefault="005B4F8D" w:rsidP="00B85400">
      <w:pPr>
        <w:tabs>
          <w:tab w:val="left" w:pos="1800"/>
        </w:tabs>
        <w:spacing w:before="120" w:after="120"/>
        <w:rPr>
          <w:rFonts w:ascii="Arial" w:hAnsi="Arial" w:cs="Arial"/>
        </w:rPr>
      </w:pPr>
      <w:r>
        <w:rPr>
          <w:rFonts w:ascii="Arial" w:hAnsi="Arial" w:cs="Arial"/>
        </w:rPr>
        <w:pict w14:anchorId="1566B611">
          <v:rect id="_x0000_i1031" style="width:470.2pt;height:1pt" o:hralign="center" o:hrstd="t" o:hrnoshade="t" o:hr="t" fillcolor="silver" stroked="f"/>
        </w:pict>
      </w:r>
    </w:p>
    <w:p w14:paraId="1CA186CE" w14:textId="77777777" w:rsidR="0089439A" w:rsidRPr="005F1DEA" w:rsidRDefault="00106A67" w:rsidP="00106A67">
      <w:pPr>
        <w:pStyle w:val="Heading3"/>
        <w:spacing w:before="120"/>
        <w:jc w:val="both"/>
        <w:rPr>
          <w:i/>
          <w:color w:val="00703C"/>
          <w:sz w:val="28"/>
          <w:szCs w:val="28"/>
        </w:rPr>
      </w:pPr>
      <w:r w:rsidRPr="005F1DEA">
        <w:rPr>
          <w:i/>
          <w:color w:val="00703C"/>
          <w:sz w:val="28"/>
          <w:szCs w:val="28"/>
        </w:rPr>
        <w:t>Agreement</w:t>
      </w:r>
    </w:p>
    <w:p w14:paraId="7BBD4541" w14:textId="77777777" w:rsidR="0089439A" w:rsidRPr="005F1DEA" w:rsidRDefault="0089439A" w:rsidP="0089439A">
      <w:pPr>
        <w:jc w:val="both"/>
        <w:rPr>
          <w:rFonts w:ascii="Arial" w:hAnsi="Arial" w:cs="Arial"/>
          <w:sz w:val="20"/>
          <w:szCs w:val="20"/>
        </w:rPr>
      </w:pPr>
      <w:r w:rsidRPr="005F1DEA">
        <w:rPr>
          <w:rFonts w:ascii="Arial" w:hAnsi="Arial" w:cs="Arial"/>
          <w:sz w:val="20"/>
          <w:szCs w:val="20"/>
        </w:rPr>
        <w:t>I agree to the outline of the role as contained in this document and recognise that the contents may need to be amended from time to time to reflect changing business requirements.</w:t>
      </w:r>
    </w:p>
    <w:p w14:paraId="2716C633" w14:textId="77777777" w:rsidR="0089439A" w:rsidRPr="005F1DEA" w:rsidRDefault="0089439A" w:rsidP="0089439A">
      <w:pPr>
        <w:jc w:val="both"/>
        <w:rPr>
          <w:rFonts w:ascii="Arial" w:hAnsi="Arial" w:cs="Arial"/>
          <w:sz w:val="20"/>
          <w:szCs w:val="20"/>
        </w:rPr>
      </w:pPr>
    </w:p>
    <w:p w14:paraId="2FBE6879" w14:textId="77777777" w:rsidR="000852A5" w:rsidRPr="005F1DEA" w:rsidRDefault="0089439A" w:rsidP="0089439A">
      <w:pPr>
        <w:jc w:val="both"/>
        <w:rPr>
          <w:rFonts w:ascii="Arial" w:hAnsi="Arial" w:cs="Arial"/>
          <w:sz w:val="20"/>
          <w:szCs w:val="20"/>
        </w:rPr>
      </w:pPr>
      <w:r w:rsidRPr="005F1DEA">
        <w:rPr>
          <w:rFonts w:ascii="Arial" w:hAnsi="Arial" w:cs="Arial"/>
          <w:sz w:val="20"/>
          <w:szCs w:val="20"/>
        </w:rPr>
        <w:t>I as Job holder, allow my Manager to gather information from third parties where necessary for the purposes of performance management.</w:t>
      </w:r>
    </w:p>
    <w:p w14:paraId="36BAAA8C" w14:textId="77777777" w:rsidR="0089439A" w:rsidRPr="005F1DEA" w:rsidRDefault="0089439A" w:rsidP="0089439A">
      <w:pPr>
        <w:jc w:val="both"/>
        <w:rPr>
          <w:rFonts w:ascii="Arial" w:hAnsi="Arial" w:cs="Arial"/>
        </w:rPr>
      </w:pPr>
    </w:p>
    <w:tbl>
      <w:tblPr>
        <w:tblW w:w="0" w:type="auto"/>
        <w:tblLook w:val="01E0" w:firstRow="1" w:lastRow="1" w:firstColumn="1" w:lastColumn="1" w:noHBand="0" w:noVBand="0"/>
      </w:tblPr>
      <w:tblGrid>
        <w:gridCol w:w="4708"/>
        <w:gridCol w:w="4696"/>
      </w:tblGrid>
      <w:tr w:rsidR="00B85400" w:rsidRPr="00533147" w14:paraId="6A78DA40" w14:textId="77777777" w:rsidTr="00533147">
        <w:trPr>
          <w:trHeight w:val="693"/>
        </w:trPr>
        <w:tc>
          <w:tcPr>
            <w:tcW w:w="4734" w:type="dxa"/>
          </w:tcPr>
          <w:p w14:paraId="322D865D" w14:textId="77777777" w:rsidR="00B85400" w:rsidRPr="00533147" w:rsidRDefault="00BB52F6" w:rsidP="00533147">
            <w:pPr>
              <w:tabs>
                <w:tab w:val="left" w:pos="1800"/>
              </w:tabs>
              <w:spacing w:before="120" w:after="120"/>
              <w:jc w:val="right"/>
              <w:rPr>
                <w:rFonts w:ascii="Arial" w:hAnsi="Arial" w:cs="Arial"/>
                <w:sz w:val="20"/>
                <w:szCs w:val="20"/>
              </w:rPr>
            </w:pPr>
            <w:r>
              <w:rPr>
                <w:rFonts w:ascii="Arial" w:hAnsi="Arial" w:cs="Arial"/>
                <w:sz w:val="20"/>
                <w:szCs w:val="20"/>
              </w:rPr>
              <w:t>Communicatio</w:t>
            </w:r>
            <w:r w:rsidR="008126EC">
              <w:rPr>
                <w:rFonts w:ascii="Arial" w:hAnsi="Arial" w:cs="Arial"/>
                <w:sz w:val="20"/>
                <w:szCs w:val="20"/>
              </w:rPr>
              <w:t>ns Advisor’</w:t>
            </w:r>
            <w:r w:rsidR="00E34A22">
              <w:rPr>
                <w:rFonts w:ascii="Arial" w:hAnsi="Arial" w:cs="Arial"/>
                <w:sz w:val="20"/>
                <w:szCs w:val="20"/>
              </w:rPr>
              <w:t>s Name:</w:t>
            </w:r>
          </w:p>
        </w:tc>
        <w:tc>
          <w:tcPr>
            <w:tcW w:w="4734" w:type="dxa"/>
            <w:tcBorders>
              <w:bottom w:val="single" w:sz="4" w:space="0" w:color="auto"/>
            </w:tcBorders>
          </w:tcPr>
          <w:p w14:paraId="17887EE5" w14:textId="77777777" w:rsidR="00B85400" w:rsidRPr="00533147" w:rsidRDefault="00B85400" w:rsidP="00533147">
            <w:pPr>
              <w:tabs>
                <w:tab w:val="left" w:pos="1800"/>
              </w:tabs>
              <w:spacing w:before="120" w:after="120"/>
              <w:rPr>
                <w:rFonts w:ascii="Arial" w:hAnsi="Arial" w:cs="Arial"/>
                <w:b/>
                <w:sz w:val="20"/>
                <w:szCs w:val="20"/>
              </w:rPr>
            </w:pPr>
          </w:p>
        </w:tc>
      </w:tr>
      <w:tr w:rsidR="00B85400" w:rsidRPr="00533147" w14:paraId="05D0F31F" w14:textId="77777777" w:rsidTr="00533147">
        <w:trPr>
          <w:trHeight w:val="411"/>
        </w:trPr>
        <w:tc>
          <w:tcPr>
            <w:tcW w:w="4734" w:type="dxa"/>
          </w:tcPr>
          <w:p w14:paraId="3959B8E5" w14:textId="77777777" w:rsidR="00B85400" w:rsidRPr="00533147" w:rsidRDefault="00B85400" w:rsidP="00533147">
            <w:pPr>
              <w:tabs>
                <w:tab w:val="left" w:pos="1800"/>
              </w:tabs>
              <w:spacing w:before="120" w:after="120"/>
              <w:jc w:val="right"/>
              <w:rPr>
                <w:rFonts w:ascii="Arial" w:hAnsi="Arial" w:cs="Arial"/>
                <w:sz w:val="20"/>
                <w:szCs w:val="20"/>
              </w:rPr>
            </w:pPr>
            <w:r w:rsidRPr="00533147">
              <w:rPr>
                <w:rFonts w:ascii="Arial" w:hAnsi="Arial" w:cs="Arial"/>
                <w:sz w:val="20"/>
                <w:szCs w:val="20"/>
              </w:rPr>
              <w:t>Signature:</w:t>
            </w:r>
          </w:p>
        </w:tc>
        <w:tc>
          <w:tcPr>
            <w:tcW w:w="4734" w:type="dxa"/>
            <w:tcBorders>
              <w:top w:val="single" w:sz="4" w:space="0" w:color="auto"/>
              <w:bottom w:val="single" w:sz="4" w:space="0" w:color="auto"/>
            </w:tcBorders>
          </w:tcPr>
          <w:p w14:paraId="4216F565" w14:textId="77777777" w:rsidR="00B85400" w:rsidRPr="00533147" w:rsidRDefault="00B85400" w:rsidP="00533147">
            <w:pPr>
              <w:tabs>
                <w:tab w:val="left" w:pos="1800"/>
              </w:tabs>
              <w:spacing w:before="120" w:after="120"/>
              <w:rPr>
                <w:rFonts w:ascii="Arial" w:hAnsi="Arial" w:cs="Arial"/>
                <w:b/>
                <w:sz w:val="20"/>
                <w:szCs w:val="20"/>
              </w:rPr>
            </w:pPr>
          </w:p>
        </w:tc>
      </w:tr>
      <w:tr w:rsidR="00B85400" w:rsidRPr="00533147" w14:paraId="45FCE312" w14:textId="77777777" w:rsidTr="00533147">
        <w:tc>
          <w:tcPr>
            <w:tcW w:w="4734" w:type="dxa"/>
          </w:tcPr>
          <w:p w14:paraId="3C0B8E0E" w14:textId="77777777" w:rsidR="00B85400" w:rsidRPr="00533147" w:rsidRDefault="00B85400" w:rsidP="00533147">
            <w:pPr>
              <w:tabs>
                <w:tab w:val="left" w:pos="1800"/>
              </w:tabs>
              <w:spacing w:before="120" w:after="120"/>
              <w:jc w:val="right"/>
              <w:rPr>
                <w:rFonts w:ascii="Arial" w:hAnsi="Arial" w:cs="Arial"/>
                <w:sz w:val="20"/>
                <w:szCs w:val="20"/>
              </w:rPr>
            </w:pPr>
            <w:r w:rsidRPr="00533147">
              <w:rPr>
                <w:rFonts w:ascii="Arial" w:hAnsi="Arial" w:cs="Arial"/>
                <w:sz w:val="20"/>
                <w:szCs w:val="20"/>
              </w:rPr>
              <w:t>Date:</w:t>
            </w:r>
          </w:p>
        </w:tc>
        <w:tc>
          <w:tcPr>
            <w:tcW w:w="4734" w:type="dxa"/>
            <w:tcBorders>
              <w:top w:val="single" w:sz="4" w:space="0" w:color="auto"/>
              <w:bottom w:val="single" w:sz="4" w:space="0" w:color="auto"/>
            </w:tcBorders>
          </w:tcPr>
          <w:p w14:paraId="225585DB" w14:textId="77777777" w:rsidR="00B85400" w:rsidRPr="00533147" w:rsidRDefault="00B85400" w:rsidP="00533147">
            <w:pPr>
              <w:tabs>
                <w:tab w:val="left" w:pos="1800"/>
              </w:tabs>
              <w:spacing w:before="120" w:after="120"/>
              <w:rPr>
                <w:rFonts w:ascii="Arial" w:hAnsi="Arial" w:cs="Arial"/>
                <w:b/>
                <w:sz w:val="20"/>
                <w:szCs w:val="20"/>
              </w:rPr>
            </w:pPr>
          </w:p>
        </w:tc>
      </w:tr>
    </w:tbl>
    <w:p w14:paraId="11A01271" w14:textId="77777777" w:rsidR="00B85400" w:rsidRPr="005F1DEA" w:rsidRDefault="00B85400" w:rsidP="00B8540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8"/>
        <w:gridCol w:w="4696"/>
      </w:tblGrid>
      <w:tr w:rsidR="00B85400" w:rsidRPr="00533147" w14:paraId="1CCF0D41" w14:textId="77777777" w:rsidTr="00533147">
        <w:tc>
          <w:tcPr>
            <w:tcW w:w="4734" w:type="dxa"/>
            <w:tcBorders>
              <w:top w:val="nil"/>
              <w:left w:val="nil"/>
              <w:bottom w:val="nil"/>
              <w:right w:val="nil"/>
            </w:tcBorders>
          </w:tcPr>
          <w:p w14:paraId="44F037EA" w14:textId="77777777" w:rsidR="00B85400" w:rsidRPr="00533147" w:rsidRDefault="008126EC" w:rsidP="00533147">
            <w:pPr>
              <w:tabs>
                <w:tab w:val="left" w:pos="1800"/>
              </w:tabs>
              <w:spacing w:before="120" w:after="120"/>
              <w:jc w:val="right"/>
              <w:rPr>
                <w:rFonts w:ascii="Arial" w:hAnsi="Arial" w:cs="Arial"/>
                <w:sz w:val="20"/>
                <w:szCs w:val="20"/>
              </w:rPr>
            </w:pPr>
            <w:r>
              <w:rPr>
                <w:rFonts w:ascii="Arial" w:hAnsi="Arial" w:cs="Arial"/>
                <w:sz w:val="20"/>
                <w:szCs w:val="20"/>
              </w:rPr>
              <w:t>Head of Communications and Sustainability</w:t>
            </w:r>
            <w:r w:rsidR="00E34A22">
              <w:rPr>
                <w:rFonts w:ascii="Arial" w:hAnsi="Arial" w:cs="Arial"/>
                <w:sz w:val="20"/>
                <w:szCs w:val="20"/>
              </w:rPr>
              <w:t xml:space="preserve"> Name:</w:t>
            </w:r>
          </w:p>
        </w:tc>
        <w:tc>
          <w:tcPr>
            <w:tcW w:w="4734" w:type="dxa"/>
            <w:tcBorders>
              <w:top w:val="nil"/>
              <w:left w:val="nil"/>
              <w:bottom w:val="single" w:sz="4" w:space="0" w:color="auto"/>
              <w:right w:val="nil"/>
            </w:tcBorders>
          </w:tcPr>
          <w:p w14:paraId="4E9DF50F" w14:textId="77777777" w:rsidR="00B85400" w:rsidRPr="00533147" w:rsidRDefault="00B85400" w:rsidP="00533147">
            <w:pPr>
              <w:tabs>
                <w:tab w:val="left" w:pos="1800"/>
              </w:tabs>
              <w:spacing w:before="120" w:after="120"/>
              <w:rPr>
                <w:rFonts w:ascii="Arial" w:hAnsi="Arial" w:cs="Arial"/>
                <w:b/>
                <w:sz w:val="20"/>
                <w:szCs w:val="20"/>
              </w:rPr>
            </w:pPr>
          </w:p>
        </w:tc>
      </w:tr>
      <w:tr w:rsidR="00B85400" w:rsidRPr="00533147" w14:paraId="17E20BC4" w14:textId="77777777" w:rsidTr="00533147">
        <w:tc>
          <w:tcPr>
            <w:tcW w:w="4734" w:type="dxa"/>
            <w:tcBorders>
              <w:top w:val="nil"/>
              <w:left w:val="nil"/>
              <w:bottom w:val="nil"/>
              <w:right w:val="nil"/>
            </w:tcBorders>
          </w:tcPr>
          <w:p w14:paraId="4E3C310F" w14:textId="77777777" w:rsidR="00B85400" w:rsidRPr="00533147" w:rsidRDefault="00106A67" w:rsidP="00533147">
            <w:pPr>
              <w:tabs>
                <w:tab w:val="left" w:pos="1800"/>
              </w:tabs>
              <w:spacing w:before="120" w:after="120"/>
              <w:jc w:val="right"/>
              <w:rPr>
                <w:rFonts w:ascii="Arial" w:hAnsi="Arial" w:cs="Arial"/>
                <w:sz w:val="20"/>
                <w:szCs w:val="20"/>
              </w:rPr>
            </w:pPr>
            <w:r w:rsidRPr="00533147">
              <w:rPr>
                <w:rFonts w:ascii="Arial" w:hAnsi="Arial" w:cs="Arial"/>
                <w:sz w:val="20"/>
                <w:szCs w:val="20"/>
              </w:rPr>
              <w:t xml:space="preserve">                                                                </w:t>
            </w:r>
            <w:r w:rsidR="00B85400" w:rsidRPr="00533147">
              <w:rPr>
                <w:rFonts w:ascii="Arial" w:hAnsi="Arial" w:cs="Arial"/>
                <w:sz w:val="20"/>
                <w:szCs w:val="20"/>
              </w:rPr>
              <w:t>Signature:</w:t>
            </w:r>
          </w:p>
        </w:tc>
        <w:tc>
          <w:tcPr>
            <w:tcW w:w="4734" w:type="dxa"/>
            <w:tcBorders>
              <w:top w:val="single" w:sz="4" w:space="0" w:color="auto"/>
              <w:left w:val="nil"/>
              <w:bottom w:val="single" w:sz="4" w:space="0" w:color="auto"/>
              <w:right w:val="nil"/>
            </w:tcBorders>
          </w:tcPr>
          <w:p w14:paraId="7632D9FF" w14:textId="77777777" w:rsidR="00B85400" w:rsidRPr="00533147" w:rsidRDefault="00B85400" w:rsidP="00533147">
            <w:pPr>
              <w:tabs>
                <w:tab w:val="left" w:pos="1800"/>
              </w:tabs>
              <w:spacing w:before="120" w:after="120"/>
              <w:rPr>
                <w:rFonts w:ascii="Arial" w:hAnsi="Arial" w:cs="Arial"/>
                <w:b/>
                <w:sz w:val="20"/>
                <w:szCs w:val="20"/>
              </w:rPr>
            </w:pPr>
          </w:p>
        </w:tc>
      </w:tr>
      <w:tr w:rsidR="00B85400" w:rsidRPr="00533147" w14:paraId="164CF261" w14:textId="77777777" w:rsidTr="00533147">
        <w:trPr>
          <w:trHeight w:val="297"/>
        </w:trPr>
        <w:tc>
          <w:tcPr>
            <w:tcW w:w="4734" w:type="dxa"/>
            <w:tcBorders>
              <w:top w:val="nil"/>
              <w:left w:val="nil"/>
              <w:bottom w:val="nil"/>
              <w:right w:val="nil"/>
            </w:tcBorders>
          </w:tcPr>
          <w:p w14:paraId="55EA290E" w14:textId="77777777" w:rsidR="00B85400" w:rsidRPr="00533147" w:rsidRDefault="00B85400" w:rsidP="00533147">
            <w:pPr>
              <w:tabs>
                <w:tab w:val="left" w:pos="1800"/>
              </w:tabs>
              <w:spacing w:before="120" w:after="120"/>
              <w:jc w:val="right"/>
              <w:rPr>
                <w:rFonts w:ascii="Arial" w:hAnsi="Arial" w:cs="Arial"/>
                <w:sz w:val="20"/>
                <w:szCs w:val="20"/>
              </w:rPr>
            </w:pPr>
            <w:r w:rsidRPr="00533147">
              <w:rPr>
                <w:rFonts w:ascii="Arial" w:hAnsi="Arial" w:cs="Arial"/>
                <w:sz w:val="20"/>
                <w:szCs w:val="20"/>
              </w:rPr>
              <w:t>Date:</w:t>
            </w:r>
          </w:p>
        </w:tc>
        <w:tc>
          <w:tcPr>
            <w:tcW w:w="4734" w:type="dxa"/>
            <w:tcBorders>
              <w:top w:val="single" w:sz="4" w:space="0" w:color="auto"/>
              <w:left w:val="nil"/>
              <w:bottom w:val="single" w:sz="4" w:space="0" w:color="auto"/>
              <w:right w:val="nil"/>
            </w:tcBorders>
          </w:tcPr>
          <w:p w14:paraId="1335E989" w14:textId="77777777" w:rsidR="00B85400" w:rsidRPr="00533147" w:rsidRDefault="00B85400" w:rsidP="00533147">
            <w:pPr>
              <w:tabs>
                <w:tab w:val="left" w:pos="1800"/>
              </w:tabs>
              <w:spacing w:before="120" w:after="120"/>
              <w:rPr>
                <w:rFonts w:ascii="Arial" w:hAnsi="Arial" w:cs="Arial"/>
                <w:b/>
                <w:sz w:val="20"/>
                <w:szCs w:val="20"/>
              </w:rPr>
            </w:pPr>
          </w:p>
        </w:tc>
      </w:tr>
    </w:tbl>
    <w:p w14:paraId="20FB4344" w14:textId="77777777" w:rsidR="00D12F86" w:rsidRPr="005F1DEA" w:rsidRDefault="00D12F86" w:rsidP="003F65B9">
      <w:pPr>
        <w:tabs>
          <w:tab w:val="left" w:pos="1800"/>
        </w:tabs>
        <w:spacing w:before="120" w:after="120"/>
        <w:rPr>
          <w:rFonts w:ascii="Arial" w:hAnsi="Arial" w:cs="Arial"/>
        </w:rPr>
      </w:pPr>
    </w:p>
    <w:sectPr w:rsidR="00D12F86" w:rsidRPr="005F1DEA" w:rsidSect="003F65B9">
      <w:headerReference w:type="default" r:id="rId13"/>
      <w:footerReference w:type="default" r:id="rId14"/>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782C" w14:textId="77777777" w:rsidR="005B4F8D" w:rsidRDefault="005B4F8D">
      <w:r>
        <w:separator/>
      </w:r>
    </w:p>
  </w:endnote>
  <w:endnote w:type="continuationSeparator" w:id="0">
    <w:p w14:paraId="5B1F1D02" w14:textId="77777777" w:rsidR="005B4F8D" w:rsidRDefault="005B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B569A7" w:rsidRPr="00533147" w14:paraId="5B8C3F52" w14:textId="77777777" w:rsidTr="00533147">
      <w:tc>
        <w:tcPr>
          <w:tcW w:w="7380" w:type="dxa"/>
          <w:tcBorders>
            <w:top w:val="nil"/>
            <w:left w:val="nil"/>
            <w:bottom w:val="nil"/>
            <w:right w:val="nil"/>
          </w:tcBorders>
        </w:tcPr>
        <w:p w14:paraId="6A01B88E" w14:textId="77777777" w:rsidR="00B569A7" w:rsidRPr="00533147" w:rsidRDefault="00B569A7" w:rsidP="00533147">
          <w:pPr>
            <w:pStyle w:val="Footer"/>
            <w:tabs>
              <w:tab w:val="clear" w:pos="4320"/>
              <w:tab w:val="clear" w:pos="8640"/>
              <w:tab w:val="center" w:pos="4500"/>
              <w:tab w:val="right" w:pos="10260"/>
            </w:tabs>
            <w:rPr>
              <w:rStyle w:val="PageNumber"/>
              <w:rFonts w:ascii="Verdana" w:hAnsi="Verdana"/>
              <w:sz w:val="20"/>
              <w:szCs w:val="20"/>
            </w:rPr>
          </w:pPr>
        </w:p>
        <w:p w14:paraId="5F120689" w14:textId="77777777" w:rsidR="00B569A7" w:rsidRPr="00533147" w:rsidRDefault="00B569A7" w:rsidP="00533147">
          <w:pPr>
            <w:pStyle w:val="Footer"/>
            <w:tabs>
              <w:tab w:val="clear" w:pos="4320"/>
              <w:tab w:val="clear" w:pos="8640"/>
              <w:tab w:val="center" w:pos="4500"/>
              <w:tab w:val="right" w:pos="10260"/>
            </w:tabs>
            <w:rPr>
              <w:rStyle w:val="PageNumber"/>
              <w:rFonts w:ascii="Verdana" w:hAnsi="Verdana" w:cs="Arial"/>
              <w:sz w:val="20"/>
              <w:szCs w:val="20"/>
            </w:rPr>
          </w:pPr>
          <w:r w:rsidRPr="00533147">
            <w:rPr>
              <w:rStyle w:val="PageNumber"/>
              <w:rFonts w:ascii="Verdana" w:hAnsi="Verdana"/>
              <w:sz w:val="20"/>
              <w:szCs w:val="20"/>
            </w:rPr>
            <w:fldChar w:fldCharType="begin"/>
          </w:r>
          <w:r w:rsidRPr="00533147">
            <w:rPr>
              <w:rStyle w:val="PageNumber"/>
              <w:rFonts w:ascii="Verdana" w:hAnsi="Verdana"/>
              <w:sz w:val="20"/>
              <w:szCs w:val="20"/>
            </w:rPr>
            <w:instrText xml:space="preserve"> PAGE </w:instrText>
          </w:r>
          <w:r w:rsidRPr="00533147">
            <w:rPr>
              <w:rStyle w:val="PageNumber"/>
              <w:rFonts w:ascii="Verdana" w:hAnsi="Verdana"/>
              <w:sz w:val="20"/>
              <w:szCs w:val="20"/>
            </w:rPr>
            <w:fldChar w:fldCharType="separate"/>
          </w:r>
          <w:r w:rsidR="008D734B">
            <w:rPr>
              <w:rStyle w:val="PageNumber"/>
              <w:rFonts w:ascii="Verdana" w:hAnsi="Verdana"/>
              <w:noProof/>
              <w:sz w:val="20"/>
              <w:szCs w:val="20"/>
            </w:rPr>
            <w:t>1</w:t>
          </w:r>
          <w:r w:rsidRPr="00533147">
            <w:rPr>
              <w:rStyle w:val="PageNumber"/>
              <w:rFonts w:ascii="Verdana" w:hAnsi="Verdana"/>
              <w:sz w:val="20"/>
              <w:szCs w:val="20"/>
            </w:rPr>
            <w:fldChar w:fldCharType="end"/>
          </w:r>
        </w:p>
      </w:tc>
      <w:tc>
        <w:tcPr>
          <w:tcW w:w="2880" w:type="dxa"/>
          <w:tcBorders>
            <w:top w:val="nil"/>
            <w:left w:val="nil"/>
            <w:bottom w:val="nil"/>
            <w:right w:val="nil"/>
          </w:tcBorders>
        </w:tcPr>
        <w:p w14:paraId="5191A5A3" w14:textId="77777777" w:rsidR="00B569A7" w:rsidRPr="00533147" w:rsidRDefault="00B569A7" w:rsidP="00533147">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2E661637" w14:textId="77777777" w:rsidR="00B569A7" w:rsidRPr="007F32EE" w:rsidRDefault="00B569A7" w:rsidP="003F65B9">
    <w:pPr>
      <w:pStyle w:val="Footer"/>
      <w:tabs>
        <w:tab w:val="clear" w:pos="4320"/>
        <w:tab w:val="clear" w:pos="8640"/>
        <w:tab w:val="center" w:pos="4500"/>
        <w:tab w:val="right" w:pos="10260"/>
      </w:tabs>
      <w:rPr>
        <w:lang w:val="en-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523D0" w14:textId="77777777" w:rsidR="005B4F8D" w:rsidRDefault="005B4F8D">
      <w:r>
        <w:separator/>
      </w:r>
    </w:p>
  </w:footnote>
  <w:footnote w:type="continuationSeparator" w:id="0">
    <w:p w14:paraId="22B0D057" w14:textId="77777777" w:rsidR="005B4F8D" w:rsidRDefault="005B4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67A8" w14:textId="77777777" w:rsidR="00B569A7" w:rsidRDefault="00B569A7" w:rsidP="007F62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0412654F"/>
    <w:multiLevelType w:val="hybridMultilevel"/>
    <w:tmpl w:val="ABA0B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E54BD"/>
    <w:multiLevelType w:val="hybridMultilevel"/>
    <w:tmpl w:val="82DA6E8E"/>
    <w:lvl w:ilvl="0" w:tplc="FFFFFFFF">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9F1BA2"/>
    <w:multiLevelType w:val="hybridMultilevel"/>
    <w:tmpl w:val="89C28200"/>
    <w:lvl w:ilvl="0" w:tplc="04090005">
      <w:start w:val="1"/>
      <w:numFmt w:val="bullet"/>
      <w:lvlText w:val=""/>
      <w:lvlJc w:val="left"/>
      <w:pPr>
        <w:tabs>
          <w:tab w:val="num" w:pos="360"/>
        </w:tabs>
        <w:ind w:left="36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7B018F7"/>
    <w:multiLevelType w:val="hybridMultilevel"/>
    <w:tmpl w:val="DF685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85224A"/>
    <w:multiLevelType w:val="multilevel"/>
    <w:tmpl w:val="3724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CD5FEC"/>
    <w:multiLevelType w:val="hybridMultilevel"/>
    <w:tmpl w:val="8D02E9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1532FDE"/>
    <w:multiLevelType w:val="hybridMultilevel"/>
    <w:tmpl w:val="0444099E"/>
    <w:lvl w:ilvl="0" w:tplc="717051C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A44297"/>
    <w:multiLevelType w:val="hybridMultilevel"/>
    <w:tmpl w:val="2692F9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1F14B96"/>
    <w:multiLevelType w:val="hybridMultilevel"/>
    <w:tmpl w:val="CCF2F39E"/>
    <w:lvl w:ilvl="0" w:tplc="FFFFFFFF">
      <w:start w:val="1"/>
      <w:numFmt w:val="bullet"/>
      <w:lvlText w:val=""/>
      <w:lvlJc w:val="left"/>
      <w:pPr>
        <w:tabs>
          <w:tab w:val="num" w:pos="360"/>
        </w:tabs>
        <w:ind w:left="36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13" w15:restartNumberingAfterBreak="0">
    <w:nsid w:val="563D3BFE"/>
    <w:multiLevelType w:val="hybridMultilevel"/>
    <w:tmpl w:val="7E02A97E"/>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6B5DC2"/>
    <w:multiLevelType w:val="hybridMultilevel"/>
    <w:tmpl w:val="3850D13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59346AA0"/>
    <w:multiLevelType w:val="multilevel"/>
    <w:tmpl w:val="8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F612C2"/>
    <w:multiLevelType w:val="hybridMultilevel"/>
    <w:tmpl w:val="40A8F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E80C52"/>
    <w:multiLevelType w:val="hybridMultilevel"/>
    <w:tmpl w:val="D79052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67652B"/>
    <w:multiLevelType w:val="multilevel"/>
    <w:tmpl w:val="C05E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num w:numId="1" w16cid:durableId="1822431122">
    <w:abstractNumId w:val="3"/>
  </w:num>
  <w:num w:numId="2" w16cid:durableId="1765228951">
    <w:abstractNumId w:val="13"/>
  </w:num>
  <w:num w:numId="3" w16cid:durableId="2106148195">
    <w:abstractNumId w:val="0"/>
  </w:num>
  <w:num w:numId="4" w16cid:durableId="751201296">
    <w:abstractNumId w:val="4"/>
  </w:num>
  <w:num w:numId="5" w16cid:durableId="1999074336">
    <w:abstractNumId w:val="12"/>
  </w:num>
  <w:num w:numId="6" w16cid:durableId="1090204177">
    <w:abstractNumId w:val="2"/>
  </w:num>
  <w:num w:numId="7" w16cid:durableId="1667975251">
    <w:abstractNumId w:val="20"/>
  </w:num>
  <w:num w:numId="8" w16cid:durableId="1492868376">
    <w:abstractNumId w:val="17"/>
  </w:num>
  <w:num w:numId="9" w16cid:durableId="987588525">
    <w:abstractNumId w:val="19"/>
  </w:num>
  <w:num w:numId="10" w16cid:durableId="932864175">
    <w:abstractNumId w:val="15"/>
  </w:num>
  <w:num w:numId="11" w16cid:durableId="1508246638">
    <w:abstractNumId w:val="16"/>
  </w:num>
  <w:num w:numId="12" w16cid:durableId="341589617">
    <w:abstractNumId w:val="6"/>
  </w:num>
  <w:num w:numId="13" w16cid:durableId="1198472484">
    <w:abstractNumId w:val="11"/>
  </w:num>
  <w:num w:numId="14" w16cid:durableId="1584608558">
    <w:abstractNumId w:val="5"/>
  </w:num>
  <w:num w:numId="15" w16cid:durableId="1644046328">
    <w:abstractNumId w:val="1"/>
  </w:num>
  <w:num w:numId="16" w16cid:durableId="430470202">
    <w:abstractNumId w:val="14"/>
  </w:num>
  <w:num w:numId="17" w16cid:durableId="727414533">
    <w:abstractNumId w:val="9"/>
  </w:num>
  <w:num w:numId="18" w16cid:durableId="1222207045">
    <w:abstractNumId w:val="18"/>
  </w:num>
  <w:num w:numId="19" w16cid:durableId="585267891">
    <w:abstractNumId w:val="7"/>
  </w:num>
  <w:num w:numId="20" w16cid:durableId="2104833970">
    <w:abstractNumId w:val="10"/>
  </w:num>
  <w:num w:numId="21" w16cid:durableId="1751536496">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in Wright">
    <w15:presenceInfo w15:providerId="AD" w15:userId="S::colin.wright@fmg.co.nz::c2e61fb9-d8a7-4798-8316-595e10182b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2790ebd5-f243-40c9-a339-d9bb6bde888d"/>
  </w:docVars>
  <w:rsids>
    <w:rsidRoot w:val="00C322B6"/>
    <w:rsid w:val="00007B3B"/>
    <w:rsid w:val="000132C9"/>
    <w:rsid w:val="00014034"/>
    <w:rsid w:val="00027139"/>
    <w:rsid w:val="00031AC4"/>
    <w:rsid w:val="0004584B"/>
    <w:rsid w:val="0004704B"/>
    <w:rsid w:val="00055367"/>
    <w:rsid w:val="00057DC6"/>
    <w:rsid w:val="00066047"/>
    <w:rsid w:val="00067808"/>
    <w:rsid w:val="00071784"/>
    <w:rsid w:val="00080F3C"/>
    <w:rsid w:val="00081F3C"/>
    <w:rsid w:val="00082213"/>
    <w:rsid w:val="000852A5"/>
    <w:rsid w:val="000860BB"/>
    <w:rsid w:val="00090BF7"/>
    <w:rsid w:val="00091008"/>
    <w:rsid w:val="00092D5A"/>
    <w:rsid w:val="000A0A79"/>
    <w:rsid w:val="000B0CF9"/>
    <w:rsid w:val="000B76FD"/>
    <w:rsid w:val="000C33EF"/>
    <w:rsid w:val="000C5CBF"/>
    <w:rsid w:val="000E363D"/>
    <w:rsid w:val="000E4E10"/>
    <w:rsid w:val="000E75C5"/>
    <w:rsid w:val="000F1705"/>
    <w:rsid w:val="000F5064"/>
    <w:rsid w:val="00106A67"/>
    <w:rsid w:val="00115041"/>
    <w:rsid w:val="0012043D"/>
    <w:rsid w:val="0012294C"/>
    <w:rsid w:val="00122B30"/>
    <w:rsid w:val="001276F5"/>
    <w:rsid w:val="00130251"/>
    <w:rsid w:val="00130492"/>
    <w:rsid w:val="00133A04"/>
    <w:rsid w:val="00140558"/>
    <w:rsid w:val="00155532"/>
    <w:rsid w:val="001571CB"/>
    <w:rsid w:val="00167E64"/>
    <w:rsid w:val="00187582"/>
    <w:rsid w:val="0018782A"/>
    <w:rsid w:val="00194E59"/>
    <w:rsid w:val="001D28DD"/>
    <w:rsid w:val="001E075A"/>
    <w:rsid w:val="001E2438"/>
    <w:rsid w:val="001E419B"/>
    <w:rsid w:val="001E6781"/>
    <w:rsid w:val="001F2B0C"/>
    <w:rsid w:val="001F3BAC"/>
    <w:rsid w:val="002066B9"/>
    <w:rsid w:val="002069CC"/>
    <w:rsid w:val="00213DA5"/>
    <w:rsid w:val="00221E1A"/>
    <w:rsid w:val="002221EC"/>
    <w:rsid w:val="00224850"/>
    <w:rsid w:val="002317E6"/>
    <w:rsid w:val="002319E1"/>
    <w:rsid w:val="00253E1B"/>
    <w:rsid w:val="00257B49"/>
    <w:rsid w:val="00263B93"/>
    <w:rsid w:val="00266699"/>
    <w:rsid w:val="00286C09"/>
    <w:rsid w:val="002A5156"/>
    <w:rsid w:val="002A5361"/>
    <w:rsid w:val="002B11AE"/>
    <w:rsid w:val="002B28F0"/>
    <w:rsid w:val="002B32D3"/>
    <w:rsid w:val="002B56FD"/>
    <w:rsid w:val="002B6874"/>
    <w:rsid w:val="002B7E93"/>
    <w:rsid w:val="002C01C7"/>
    <w:rsid w:val="002D76A9"/>
    <w:rsid w:val="002E407F"/>
    <w:rsid w:val="002E4532"/>
    <w:rsid w:val="002E6689"/>
    <w:rsid w:val="002F0209"/>
    <w:rsid w:val="002F29A5"/>
    <w:rsid w:val="00301896"/>
    <w:rsid w:val="003039F6"/>
    <w:rsid w:val="003053EF"/>
    <w:rsid w:val="00307055"/>
    <w:rsid w:val="003130B7"/>
    <w:rsid w:val="0032579C"/>
    <w:rsid w:val="00330C37"/>
    <w:rsid w:val="00333987"/>
    <w:rsid w:val="0033413F"/>
    <w:rsid w:val="00344F32"/>
    <w:rsid w:val="003512DD"/>
    <w:rsid w:val="0037542D"/>
    <w:rsid w:val="00377E47"/>
    <w:rsid w:val="003938B2"/>
    <w:rsid w:val="003A367A"/>
    <w:rsid w:val="003A4142"/>
    <w:rsid w:val="003A5499"/>
    <w:rsid w:val="003B0D13"/>
    <w:rsid w:val="003B1881"/>
    <w:rsid w:val="003B35DA"/>
    <w:rsid w:val="003C0FA4"/>
    <w:rsid w:val="003C584B"/>
    <w:rsid w:val="003E0D2E"/>
    <w:rsid w:val="003F1B70"/>
    <w:rsid w:val="003F47E7"/>
    <w:rsid w:val="003F4912"/>
    <w:rsid w:val="003F65B9"/>
    <w:rsid w:val="004004E0"/>
    <w:rsid w:val="004043A6"/>
    <w:rsid w:val="00404B46"/>
    <w:rsid w:val="004067DA"/>
    <w:rsid w:val="00407538"/>
    <w:rsid w:val="00410C0A"/>
    <w:rsid w:val="0041355D"/>
    <w:rsid w:val="00416634"/>
    <w:rsid w:val="00421736"/>
    <w:rsid w:val="0042686F"/>
    <w:rsid w:val="00435E6B"/>
    <w:rsid w:val="00445334"/>
    <w:rsid w:val="00445F87"/>
    <w:rsid w:val="0044797F"/>
    <w:rsid w:val="00465338"/>
    <w:rsid w:val="004712F0"/>
    <w:rsid w:val="0047788C"/>
    <w:rsid w:val="00483564"/>
    <w:rsid w:val="00492CF5"/>
    <w:rsid w:val="004948AE"/>
    <w:rsid w:val="004A4ADF"/>
    <w:rsid w:val="004A6457"/>
    <w:rsid w:val="004D2CC6"/>
    <w:rsid w:val="004D4DC5"/>
    <w:rsid w:val="004E5402"/>
    <w:rsid w:val="004F3206"/>
    <w:rsid w:val="005048D8"/>
    <w:rsid w:val="00511329"/>
    <w:rsid w:val="005238D8"/>
    <w:rsid w:val="005240C3"/>
    <w:rsid w:val="005266DD"/>
    <w:rsid w:val="00526717"/>
    <w:rsid w:val="00533147"/>
    <w:rsid w:val="00534892"/>
    <w:rsid w:val="005450F0"/>
    <w:rsid w:val="005466A1"/>
    <w:rsid w:val="00547836"/>
    <w:rsid w:val="00551046"/>
    <w:rsid w:val="005576C4"/>
    <w:rsid w:val="00563008"/>
    <w:rsid w:val="00571DB2"/>
    <w:rsid w:val="005764A3"/>
    <w:rsid w:val="00592451"/>
    <w:rsid w:val="00593F42"/>
    <w:rsid w:val="00597987"/>
    <w:rsid w:val="005B4F8D"/>
    <w:rsid w:val="005B7E5C"/>
    <w:rsid w:val="005C014B"/>
    <w:rsid w:val="005C7370"/>
    <w:rsid w:val="005C755E"/>
    <w:rsid w:val="005D0DA9"/>
    <w:rsid w:val="005E37A0"/>
    <w:rsid w:val="005E37AA"/>
    <w:rsid w:val="005E3D6C"/>
    <w:rsid w:val="005F1DEA"/>
    <w:rsid w:val="006021D3"/>
    <w:rsid w:val="00604B33"/>
    <w:rsid w:val="00606FF8"/>
    <w:rsid w:val="00611C43"/>
    <w:rsid w:val="00625F23"/>
    <w:rsid w:val="006428C7"/>
    <w:rsid w:val="006470AF"/>
    <w:rsid w:val="00647DE4"/>
    <w:rsid w:val="00647F78"/>
    <w:rsid w:val="0065185E"/>
    <w:rsid w:val="006605FC"/>
    <w:rsid w:val="006669DC"/>
    <w:rsid w:val="00674C5E"/>
    <w:rsid w:val="00677159"/>
    <w:rsid w:val="00687AB0"/>
    <w:rsid w:val="00687DBA"/>
    <w:rsid w:val="00695BC5"/>
    <w:rsid w:val="006E3ED5"/>
    <w:rsid w:val="006F1243"/>
    <w:rsid w:val="006F19E9"/>
    <w:rsid w:val="00723AC8"/>
    <w:rsid w:val="0072498F"/>
    <w:rsid w:val="007256CC"/>
    <w:rsid w:val="007257FD"/>
    <w:rsid w:val="00732D4A"/>
    <w:rsid w:val="007339B0"/>
    <w:rsid w:val="0074764E"/>
    <w:rsid w:val="00747D5A"/>
    <w:rsid w:val="00751CBE"/>
    <w:rsid w:val="00765BA0"/>
    <w:rsid w:val="00766F63"/>
    <w:rsid w:val="00771BE4"/>
    <w:rsid w:val="007762FB"/>
    <w:rsid w:val="007872AB"/>
    <w:rsid w:val="00792CDA"/>
    <w:rsid w:val="007A1E98"/>
    <w:rsid w:val="007A39D2"/>
    <w:rsid w:val="007C7128"/>
    <w:rsid w:val="007D25D4"/>
    <w:rsid w:val="007E2AAE"/>
    <w:rsid w:val="007F2ABA"/>
    <w:rsid w:val="007F5B4C"/>
    <w:rsid w:val="007F62BC"/>
    <w:rsid w:val="008126EC"/>
    <w:rsid w:val="00816329"/>
    <w:rsid w:val="008267E5"/>
    <w:rsid w:val="0083106B"/>
    <w:rsid w:val="00831E1A"/>
    <w:rsid w:val="00832BDC"/>
    <w:rsid w:val="00832D4C"/>
    <w:rsid w:val="00837C84"/>
    <w:rsid w:val="0085072E"/>
    <w:rsid w:val="00856DD0"/>
    <w:rsid w:val="00863864"/>
    <w:rsid w:val="00865842"/>
    <w:rsid w:val="00883663"/>
    <w:rsid w:val="00884FEC"/>
    <w:rsid w:val="0089439A"/>
    <w:rsid w:val="008A27A4"/>
    <w:rsid w:val="008A5F2F"/>
    <w:rsid w:val="008C1075"/>
    <w:rsid w:val="008C2345"/>
    <w:rsid w:val="008D042A"/>
    <w:rsid w:val="008D734B"/>
    <w:rsid w:val="008E2FE7"/>
    <w:rsid w:val="008E5862"/>
    <w:rsid w:val="008F28B1"/>
    <w:rsid w:val="008F332C"/>
    <w:rsid w:val="008F65C9"/>
    <w:rsid w:val="00907611"/>
    <w:rsid w:val="00920FE0"/>
    <w:rsid w:val="00926C9D"/>
    <w:rsid w:val="00930A48"/>
    <w:rsid w:val="00931B26"/>
    <w:rsid w:val="009356EB"/>
    <w:rsid w:val="00943F3C"/>
    <w:rsid w:val="00951C34"/>
    <w:rsid w:val="009523EC"/>
    <w:rsid w:val="00953BDD"/>
    <w:rsid w:val="00956FA6"/>
    <w:rsid w:val="00957CA0"/>
    <w:rsid w:val="00981C6A"/>
    <w:rsid w:val="009931AC"/>
    <w:rsid w:val="009A6DE2"/>
    <w:rsid w:val="009B4799"/>
    <w:rsid w:val="009C48E2"/>
    <w:rsid w:val="009D5C27"/>
    <w:rsid w:val="009D61AB"/>
    <w:rsid w:val="009E7D85"/>
    <w:rsid w:val="009F3388"/>
    <w:rsid w:val="009F6A4D"/>
    <w:rsid w:val="00A0180B"/>
    <w:rsid w:val="00A064A2"/>
    <w:rsid w:val="00A11B85"/>
    <w:rsid w:val="00A23D98"/>
    <w:rsid w:val="00A26356"/>
    <w:rsid w:val="00A365F6"/>
    <w:rsid w:val="00A36E57"/>
    <w:rsid w:val="00A42F76"/>
    <w:rsid w:val="00A55DF6"/>
    <w:rsid w:val="00A66291"/>
    <w:rsid w:val="00A71696"/>
    <w:rsid w:val="00A73D26"/>
    <w:rsid w:val="00A803A1"/>
    <w:rsid w:val="00A80415"/>
    <w:rsid w:val="00A83E8A"/>
    <w:rsid w:val="00A93E0A"/>
    <w:rsid w:val="00A95D20"/>
    <w:rsid w:val="00AA320C"/>
    <w:rsid w:val="00AC03C3"/>
    <w:rsid w:val="00AC16F6"/>
    <w:rsid w:val="00AC20F1"/>
    <w:rsid w:val="00AC3AEB"/>
    <w:rsid w:val="00AC6AC3"/>
    <w:rsid w:val="00B01E95"/>
    <w:rsid w:val="00B0455C"/>
    <w:rsid w:val="00B078C3"/>
    <w:rsid w:val="00B16266"/>
    <w:rsid w:val="00B33B37"/>
    <w:rsid w:val="00B4561C"/>
    <w:rsid w:val="00B542FC"/>
    <w:rsid w:val="00B569A7"/>
    <w:rsid w:val="00B660E8"/>
    <w:rsid w:val="00B6747F"/>
    <w:rsid w:val="00B766B3"/>
    <w:rsid w:val="00B76DF0"/>
    <w:rsid w:val="00B84AC7"/>
    <w:rsid w:val="00B85400"/>
    <w:rsid w:val="00B86C63"/>
    <w:rsid w:val="00B90B90"/>
    <w:rsid w:val="00B90C64"/>
    <w:rsid w:val="00BA062E"/>
    <w:rsid w:val="00BA60BE"/>
    <w:rsid w:val="00BA723F"/>
    <w:rsid w:val="00BB13D3"/>
    <w:rsid w:val="00BB52F6"/>
    <w:rsid w:val="00BB76BA"/>
    <w:rsid w:val="00BC3C64"/>
    <w:rsid w:val="00BC6F39"/>
    <w:rsid w:val="00BD0739"/>
    <w:rsid w:val="00BD18F2"/>
    <w:rsid w:val="00BE059F"/>
    <w:rsid w:val="00BF0AD5"/>
    <w:rsid w:val="00BF5E6B"/>
    <w:rsid w:val="00C014EA"/>
    <w:rsid w:val="00C1744E"/>
    <w:rsid w:val="00C2206C"/>
    <w:rsid w:val="00C26177"/>
    <w:rsid w:val="00C322B6"/>
    <w:rsid w:val="00C3336E"/>
    <w:rsid w:val="00C34959"/>
    <w:rsid w:val="00C41823"/>
    <w:rsid w:val="00C46FE5"/>
    <w:rsid w:val="00C57908"/>
    <w:rsid w:val="00C64995"/>
    <w:rsid w:val="00C65230"/>
    <w:rsid w:val="00C70F4F"/>
    <w:rsid w:val="00C76EEC"/>
    <w:rsid w:val="00C836EA"/>
    <w:rsid w:val="00C84513"/>
    <w:rsid w:val="00C84972"/>
    <w:rsid w:val="00C84B15"/>
    <w:rsid w:val="00CA050A"/>
    <w:rsid w:val="00CA425C"/>
    <w:rsid w:val="00CD6CFC"/>
    <w:rsid w:val="00CE2122"/>
    <w:rsid w:val="00CF09B6"/>
    <w:rsid w:val="00CF5BC0"/>
    <w:rsid w:val="00D12F86"/>
    <w:rsid w:val="00D157E8"/>
    <w:rsid w:val="00D2592E"/>
    <w:rsid w:val="00D34173"/>
    <w:rsid w:val="00D34221"/>
    <w:rsid w:val="00D44337"/>
    <w:rsid w:val="00D6146A"/>
    <w:rsid w:val="00D62C48"/>
    <w:rsid w:val="00D64CF5"/>
    <w:rsid w:val="00D72FF7"/>
    <w:rsid w:val="00D774A6"/>
    <w:rsid w:val="00D86E59"/>
    <w:rsid w:val="00D944DF"/>
    <w:rsid w:val="00DC69CC"/>
    <w:rsid w:val="00DD7F42"/>
    <w:rsid w:val="00DF3C6A"/>
    <w:rsid w:val="00E11831"/>
    <w:rsid w:val="00E25719"/>
    <w:rsid w:val="00E26E2E"/>
    <w:rsid w:val="00E34A22"/>
    <w:rsid w:val="00E35860"/>
    <w:rsid w:val="00E453C5"/>
    <w:rsid w:val="00E50CEB"/>
    <w:rsid w:val="00E53195"/>
    <w:rsid w:val="00E64A46"/>
    <w:rsid w:val="00E70B5D"/>
    <w:rsid w:val="00E84AED"/>
    <w:rsid w:val="00E8505D"/>
    <w:rsid w:val="00EA6B95"/>
    <w:rsid w:val="00EA7CDA"/>
    <w:rsid w:val="00EC5668"/>
    <w:rsid w:val="00EE20C9"/>
    <w:rsid w:val="00EF0AA9"/>
    <w:rsid w:val="00F10341"/>
    <w:rsid w:val="00F1100B"/>
    <w:rsid w:val="00F12D19"/>
    <w:rsid w:val="00F1476A"/>
    <w:rsid w:val="00F158E9"/>
    <w:rsid w:val="00F20CA6"/>
    <w:rsid w:val="00F24FC4"/>
    <w:rsid w:val="00F35317"/>
    <w:rsid w:val="00F40C95"/>
    <w:rsid w:val="00F441C7"/>
    <w:rsid w:val="00F56F2A"/>
    <w:rsid w:val="00F60BF1"/>
    <w:rsid w:val="00F80945"/>
    <w:rsid w:val="00F82759"/>
    <w:rsid w:val="00F8441C"/>
    <w:rsid w:val="00F85652"/>
    <w:rsid w:val="00F947FD"/>
    <w:rsid w:val="00FB5033"/>
    <w:rsid w:val="00FC7677"/>
    <w:rsid w:val="00FF1EC3"/>
    <w:rsid w:val="00FF5D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6E7B2"/>
  <w15:chartTrackingRefBased/>
  <w15:docId w15:val="{575A1A4B-0EEA-4E1D-BA9E-D1E88FB0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4"/>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3"/>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5"/>
      </w:numPr>
      <w:spacing w:before="80" w:after="80"/>
    </w:pPr>
    <w:rPr>
      <w:rFonts w:ascii="Tahoma" w:hAnsi="Tahoma"/>
      <w:sz w:val="20"/>
      <w:szCs w:val="20"/>
      <w:lang w:val="en-NZ"/>
    </w:rPr>
  </w:style>
  <w:style w:type="paragraph" w:styleId="ListBullet3">
    <w:name w:val="List Bullet 3"/>
    <w:basedOn w:val="Normal"/>
    <w:rsid w:val="00F441C7"/>
    <w:pPr>
      <w:numPr>
        <w:numId w:val="9"/>
      </w:numPr>
    </w:pPr>
    <w:rPr>
      <w:rFonts w:ascii="Arial" w:hAnsi="Arial"/>
      <w:sz w:val="20"/>
    </w:rPr>
  </w:style>
  <w:style w:type="paragraph" w:styleId="BalloonText">
    <w:name w:val="Balloon Text"/>
    <w:basedOn w:val="Normal"/>
    <w:semiHidden/>
    <w:rsid w:val="00307055"/>
    <w:rPr>
      <w:rFonts w:ascii="Tahoma" w:hAnsi="Tahoma" w:cs="Tahoma"/>
      <w:sz w:val="16"/>
      <w:szCs w:val="16"/>
    </w:rPr>
  </w:style>
  <w:style w:type="character" w:styleId="CommentReference">
    <w:name w:val="annotation reference"/>
    <w:rsid w:val="009E7D85"/>
    <w:rPr>
      <w:sz w:val="16"/>
      <w:szCs w:val="16"/>
    </w:rPr>
  </w:style>
  <w:style w:type="paragraph" w:styleId="CommentText">
    <w:name w:val="annotation text"/>
    <w:basedOn w:val="Normal"/>
    <w:link w:val="CommentTextChar"/>
    <w:rsid w:val="009E7D85"/>
    <w:rPr>
      <w:sz w:val="20"/>
      <w:szCs w:val="20"/>
    </w:rPr>
  </w:style>
  <w:style w:type="character" w:customStyle="1" w:styleId="CommentTextChar">
    <w:name w:val="Comment Text Char"/>
    <w:link w:val="CommentText"/>
    <w:rsid w:val="009E7D85"/>
    <w:rPr>
      <w:lang w:val="en-US" w:eastAsia="en-US"/>
    </w:rPr>
  </w:style>
  <w:style w:type="paragraph" w:styleId="CommentSubject">
    <w:name w:val="annotation subject"/>
    <w:basedOn w:val="CommentText"/>
    <w:next w:val="CommentText"/>
    <w:link w:val="CommentSubjectChar"/>
    <w:rsid w:val="009E7D85"/>
    <w:rPr>
      <w:b/>
      <w:bCs/>
    </w:rPr>
  </w:style>
  <w:style w:type="character" w:customStyle="1" w:styleId="CommentSubjectChar">
    <w:name w:val="Comment Subject Char"/>
    <w:link w:val="CommentSubject"/>
    <w:rsid w:val="009E7D85"/>
    <w:rPr>
      <w:b/>
      <w:bCs/>
      <w:lang w:val="en-US" w:eastAsia="en-US"/>
    </w:rPr>
  </w:style>
  <w:style w:type="paragraph" w:styleId="Revision">
    <w:name w:val="Revision"/>
    <w:hidden/>
    <w:uiPriority w:val="99"/>
    <w:semiHidden/>
    <w:rsid w:val="00CA050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267353129">
      <w:bodyDiv w:val="1"/>
      <w:marLeft w:val="0"/>
      <w:marRight w:val="0"/>
      <w:marTop w:val="0"/>
      <w:marBottom w:val="0"/>
      <w:divBdr>
        <w:top w:val="none" w:sz="0" w:space="0" w:color="auto"/>
        <w:left w:val="none" w:sz="0" w:space="0" w:color="auto"/>
        <w:bottom w:val="none" w:sz="0" w:space="0" w:color="auto"/>
        <w:right w:val="none" w:sz="0" w:space="0" w:color="auto"/>
      </w:divBdr>
    </w:div>
    <w:div w:id="1266811917">
      <w:bodyDiv w:val="1"/>
      <w:marLeft w:val="0"/>
      <w:marRight w:val="0"/>
      <w:marTop w:val="0"/>
      <w:marBottom w:val="0"/>
      <w:divBdr>
        <w:top w:val="none" w:sz="0" w:space="0" w:color="auto"/>
        <w:left w:val="none" w:sz="0" w:space="0" w:color="auto"/>
        <w:bottom w:val="none" w:sz="0" w:space="0" w:color="auto"/>
        <w:right w:val="none" w:sz="0" w:space="0" w:color="auto"/>
      </w:divBdr>
      <w:divsChild>
        <w:div w:id="1099568628">
          <w:marLeft w:val="0"/>
          <w:marRight w:val="0"/>
          <w:marTop w:val="0"/>
          <w:marBottom w:val="0"/>
          <w:divBdr>
            <w:top w:val="none" w:sz="0" w:space="0" w:color="auto"/>
            <w:left w:val="none" w:sz="0" w:space="0" w:color="auto"/>
            <w:bottom w:val="none" w:sz="0" w:space="0" w:color="auto"/>
            <w:right w:val="none" w:sz="0" w:space="0" w:color="auto"/>
          </w:divBdr>
          <w:divsChild>
            <w:div w:id="1723170796">
              <w:marLeft w:val="0"/>
              <w:marRight w:val="0"/>
              <w:marTop w:val="0"/>
              <w:marBottom w:val="0"/>
              <w:divBdr>
                <w:top w:val="none" w:sz="0" w:space="0" w:color="auto"/>
                <w:left w:val="none" w:sz="0" w:space="0" w:color="auto"/>
                <w:bottom w:val="none" w:sz="0" w:space="0" w:color="auto"/>
                <w:right w:val="none" w:sz="0" w:space="0" w:color="auto"/>
              </w:divBdr>
              <w:divsChild>
                <w:div w:id="1851797023">
                  <w:marLeft w:val="0"/>
                  <w:marRight w:val="0"/>
                  <w:marTop w:val="0"/>
                  <w:marBottom w:val="0"/>
                  <w:divBdr>
                    <w:top w:val="none" w:sz="0" w:space="0" w:color="auto"/>
                    <w:left w:val="none" w:sz="0" w:space="0" w:color="auto"/>
                    <w:bottom w:val="none" w:sz="0" w:space="0" w:color="auto"/>
                    <w:right w:val="none" w:sz="0" w:space="0" w:color="auto"/>
                  </w:divBdr>
                  <w:divsChild>
                    <w:div w:id="744107941">
                      <w:marLeft w:val="0"/>
                      <w:marRight w:val="0"/>
                      <w:marTop w:val="0"/>
                      <w:marBottom w:val="0"/>
                      <w:divBdr>
                        <w:top w:val="none" w:sz="0" w:space="0" w:color="auto"/>
                        <w:left w:val="none" w:sz="0" w:space="0" w:color="auto"/>
                        <w:bottom w:val="none" w:sz="0" w:space="0" w:color="auto"/>
                        <w:right w:val="none" w:sz="0" w:space="0" w:color="auto"/>
                      </w:divBdr>
                      <w:divsChild>
                        <w:div w:id="1654334367">
                          <w:marLeft w:val="0"/>
                          <w:marRight w:val="0"/>
                          <w:marTop w:val="0"/>
                          <w:marBottom w:val="0"/>
                          <w:divBdr>
                            <w:top w:val="none" w:sz="0" w:space="0" w:color="auto"/>
                            <w:left w:val="none" w:sz="0" w:space="0" w:color="auto"/>
                            <w:bottom w:val="none" w:sz="0" w:space="0" w:color="auto"/>
                            <w:right w:val="none" w:sz="0" w:space="0" w:color="auto"/>
                          </w:divBdr>
                          <w:divsChild>
                            <w:div w:id="92945695">
                              <w:marLeft w:val="0"/>
                              <w:marRight w:val="0"/>
                              <w:marTop w:val="0"/>
                              <w:marBottom w:val="0"/>
                              <w:divBdr>
                                <w:top w:val="none" w:sz="0" w:space="0" w:color="auto"/>
                                <w:left w:val="none" w:sz="0" w:space="0" w:color="auto"/>
                                <w:bottom w:val="none" w:sz="0" w:space="0" w:color="auto"/>
                                <w:right w:val="none" w:sz="0" w:space="0" w:color="auto"/>
                              </w:divBdr>
                              <w:divsChild>
                                <w:div w:id="1790279385">
                                  <w:marLeft w:val="0"/>
                                  <w:marRight w:val="0"/>
                                  <w:marTop w:val="0"/>
                                  <w:marBottom w:val="0"/>
                                  <w:divBdr>
                                    <w:top w:val="none" w:sz="0" w:space="0" w:color="auto"/>
                                    <w:left w:val="none" w:sz="0" w:space="0" w:color="auto"/>
                                    <w:bottom w:val="none" w:sz="0" w:space="0" w:color="auto"/>
                                    <w:right w:val="none" w:sz="0" w:space="0" w:color="auto"/>
                                  </w:divBdr>
                                  <w:divsChild>
                                    <w:div w:id="12677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4675">
      <w:bodyDiv w:val="1"/>
      <w:marLeft w:val="0"/>
      <w:marRight w:val="0"/>
      <w:marTop w:val="0"/>
      <w:marBottom w:val="0"/>
      <w:divBdr>
        <w:top w:val="none" w:sz="0" w:space="0" w:color="auto"/>
        <w:left w:val="none" w:sz="0" w:space="0" w:color="auto"/>
        <w:bottom w:val="none" w:sz="0" w:space="0" w:color="auto"/>
        <w:right w:val="none" w:sz="0" w:space="0" w:color="auto"/>
      </w:divBdr>
      <w:divsChild>
        <w:div w:id="774248338">
          <w:marLeft w:val="0"/>
          <w:marRight w:val="0"/>
          <w:marTop w:val="0"/>
          <w:marBottom w:val="0"/>
          <w:divBdr>
            <w:top w:val="none" w:sz="0" w:space="0" w:color="auto"/>
            <w:left w:val="none" w:sz="0" w:space="0" w:color="auto"/>
            <w:bottom w:val="none" w:sz="0" w:space="0" w:color="auto"/>
            <w:right w:val="none" w:sz="0" w:space="0" w:color="auto"/>
          </w:divBdr>
          <w:divsChild>
            <w:div w:id="1661732662">
              <w:marLeft w:val="0"/>
              <w:marRight w:val="0"/>
              <w:marTop w:val="0"/>
              <w:marBottom w:val="0"/>
              <w:divBdr>
                <w:top w:val="none" w:sz="0" w:space="0" w:color="auto"/>
                <w:left w:val="none" w:sz="0" w:space="0" w:color="auto"/>
                <w:bottom w:val="none" w:sz="0" w:space="0" w:color="auto"/>
                <w:right w:val="none" w:sz="0" w:space="0" w:color="auto"/>
              </w:divBdr>
              <w:divsChild>
                <w:div w:id="709301849">
                  <w:marLeft w:val="0"/>
                  <w:marRight w:val="0"/>
                  <w:marTop w:val="0"/>
                  <w:marBottom w:val="0"/>
                  <w:divBdr>
                    <w:top w:val="none" w:sz="0" w:space="0" w:color="auto"/>
                    <w:left w:val="none" w:sz="0" w:space="0" w:color="auto"/>
                    <w:bottom w:val="none" w:sz="0" w:space="0" w:color="auto"/>
                    <w:right w:val="none" w:sz="0" w:space="0" w:color="auto"/>
                  </w:divBdr>
                  <w:divsChild>
                    <w:div w:id="644702636">
                      <w:marLeft w:val="0"/>
                      <w:marRight w:val="0"/>
                      <w:marTop w:val="0"/>
                      <w:marBottom w:val="0"/>
                      <w:divBdr>
                        <w:top w:val="none" w:sz="0" w:space="0" w:color="auto"/>
                        <w:left w:val="none" w:sz="0" w:space="0" w:color="auto"/>
                        <w:bottom w:val="none" w:sz="0" w:space="0" w:color="auto"/>
                        <w:right w:val="none" w:sz="0" w:space="0" w:color="auto"/>
                      </w:divBdr>
                      <w:divsChild>
                        <w:div w:id="1061638634">
                          <w:marLeft w:val="0"/>
                          <w:marRight w:val="0"/>
                          <w:marTop w:val="0"/>
                          <w:marBottom w:val="0"/>
                          <w:divBdr>
                            <w:top w:val="none" w:sz="0" w:space="0" w:color="auto"/>
                            <w:left w:val="none" w:sz="0" w:space="0" w:color="auto"/>
                            <w:bottom w:val="none" w:sz="0" w:space="0" w:color="auto"/>
                            <w:right w:val="none" w:sz="0" w:space="0" w:color="auto"/>
                          </w:divBdr>
                          <w:divsChild>
                            <w:div w:id="1383675149">
                              <w:marLeft w:val="0"/>
                              <w:marRight w:val="0"/>
                              <w:marTop w:val="0"/>
                              <w:marBottom w:val="0"/>
                              <w:divBdr>
                                <w:top w:val="none" w:sz="0" w:space="0" w:color="auto"/>
                                <w:left w:val="none" w:sz="0" w:space="0" w:color="auto"/>
                                <w:bottom w:val="none" w:sz="0" w:space="0" w:color="auto"/>
                                <w:right w:val="none" w:sz="0" w:space="0" w:color="auto"/>
                              </w:divBdr>
                              <w:divsChild>
                                <w:div w:id="172231746">
                                  <w:marLeft w:val="0"/>
                                  <w:marRight w:val="0"/>
                                  <w:marTop w:val="0"/>
                                  <w:marBottom w:val="0"/>
                                  <w:divBdr>
                                    <w:top w:val="none" w:sz="0" w:space="0" w:color="auto"/>
                                    <w:left w:val="none" w:sz="0" w:space="0" w:color="auto"/>
                                    <w:bottom w:val="none" w:sz="0" w:space="0" w:color="auto"/>
                                    <w:right w:val="none" w:sz="0" w:space="0" w:color="auto"/>
                                  </w:divBdr>
                                  <w:divsChild>
                                    <w:div w:id="533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Hr%20Div\New%20HR\Position%20Descriptions\PD-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121c0d95f587b2346caecd958d11a08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abed867330717c04eb5a49ff840b7a99"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340bb95-2a86-4201-a9f8-eb77e47ad5c3" xsi:nil="true"/>
    <lcf76f155ced4ddcb4097134ff3c332f xmlns="9ff9992a-f9a2-4005-8dd6-337693557d1a">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42D76-D02E-48C7-A010-9223EB3BDC4A}"/>
</file>

<file path=customXml/itemProps2.xml><?xml version="1.0" encoding="utf-8"?>
<ds:datastoreItem xmlns:ds="http://schemas.openxmlformats.org/officeDocument/2006/customXml" ds:itemID="{C378CD5D-E559-462C-A713-C40798C27486}">
  <ds:schemaRefs>
    <ds:schemaRef ds:uri="http://schemas.openxmlformats.org/officeDocument/2006/bibliography"/>
  </ds:schemaRefs>
</ds:datastoreItem>
</file>

<file path=customXml/itemProps3.xml><?xml version="1.0" encoding="utf-8"?>
<ds:datastoreItem xmlns:ds="http://schemas.openxmlformats.org/officeDocument/2006/customXml" ds:itemID="{1C43CE35-7E2E-45E6-99DD-84AF69FB24CD}">
  <ds:schemaRefs>
    <ds:schemaRef ds:uri="http://schemas.microsoft.com/office/2006/metadata/properties"/>
    <ds:schemaRef ds:uri="http://schemas.microsoft.com/office/infopath/2007/PartnerControls"/>
    <ds:schemaRef ds:uri="9340bb95-2a86-4201-a9f8-eb77e47ad5c3"/>
    <ds:schemaRef ds:uri="9ff9992a-f9a2-4005-8dd6-337693557d1a"/>
  </ds:schemaRefs>
</ds:datastoreItem>
</file>

<file path=customXml/itemProps4.xml><?xml version="1.0" encoding="utf-8"?>
<ds:datastoreItem xmlns:ds="http://schemas.openxmlformats.org/officeDocument/2006/customXml" ds:itemID="{407B6D6C-B72A-4B5A-AB19-4A82D4386554}">
  <ds:schemaRefs>
    <ds:schemaRef ds:uri="http://schemas.microsoft.com/office/2006/metadata/longProperties"/>
  </ds:schemaRefs>
</ds:datastoreItem>
</file>

<file path=customXml/itemProps5.xml><?xml version="1.0" encoding="utf-8"?>
<ds:datastoreItem xmlns:ds="http://schemas.openxmlformats.org/officeDocument/2006/customXml" ds:itemID="{04997D04-B8AD-4125-8658-CE4EBEFB2B81}">
  <ds:schemaRefs>
    <ds:schemaRef ds:uri="http://schemas.microsoft.com/sharepoint/v3/contenttype/forms"/>
  </ds:schemaRefs>
</ds:datastoreItem>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Properties xmlns="http://schemas.openxmlformats.org/officeDocument/2006/extended-properties" xmlns:vt="http://schemas.openxmlformats.org/officeDocument/2006/docPropsVTypes">
  <Template>PD-template (2)</Template>
  <TotalTime>0</TotalTime>
  <Pages>6</Pages>
  <Words>1220</Words>
  <Characters>7528</Characters>
  <Application>Microsoft Office Word</Application>
  <DocSecurity>4</DocSecurity>
  <Lines>228</Lines>
  <Paragraphs>159</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8589</CharactersWithSpaces>
  <SharedDoc>false</SharedDoc>
  <HLinks>
    <vt:vector size="12" baseType="variant">
      <vt:variant>
        <vt:i4>7405660</vt:i4>
      </vt:variant>
      <vt:variant>
        <vt:i4>-1</vt:i4>
      </vt:variant>
      <vt:variant>
        <vt:i4>2051</vt:i4>
      </vt:variant>
      <vt:variant>
        <vt:i4>1</vt:i4>
      </vt:variant>
      <vt:variant>
        <vt:lpwstr>\\fs40\pooldata\Projects\Old Projects\027 - Cornerstone\a. Project Phases\Workstreams\Visual identity transition\LOGOs\764_FMG_Letterhead_Elements_HEADOFFICE.gif</vt:lpwstr>
      </vt:variant>
      <vt:variant>
        <vt:lpwstr/>
      </vt:variant>
      <vt:variant>
        <vt:i4>7405660</vt:i4>
      </vt:variant>
      <vt:variant>
        <vt:i4>-1</vt:i4>
      </vt:variant>
      <vt:variant>
        <vt:i4>2052</vt:i4>
      </vt:variant>
      <vt:variant>
        <vt:i4>1</vt:i4>
      </vt:variant>
      <vt:variant>
        <vt:lpwstr>\\fs40\pooldata\Projects\Old Projects\027 - Cornerstone\a. Project Phases\Workstreams\Visual identity transition\LOGOs\764_FMG_Letterhead_Elements_HEADOFFICE.gif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subject/>
  <dc:creator>fmghmm1</dc:creator>
  <cp:keywords/>
  <cp:lastModifiedBy>Emma Osmond-Wilson</cp:lastModifiedBy>
  <cp:revision>2</cp:revision>
  <cp:lastPrinted>2015-09-07T22:15:00Z</cp:lastPrinted>
  <dcterms:created xsi:type="dcterms:W3CDTF">2026-02-23T19:55:00Z</dcterms:created>
  <dcterms:modified xsi:type="dcterms:W3CDTF">2026-02-23T19:55:00Z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Colin Wright</vt:lpwstr>
  </property>
  <property fmtid="{D5CDD505-2E9C-101B-9397-08002B2CF9AE}" pid="3" name="display_urn:schemas-microsoft-com:office:office#Author">
    <vt:lpwstr>Sharegate Service Account (O365 project)</vt:lpwstr>
  </property>
  <property fmtid="{D5CDD505-2E9C-101B-9397-08002B2CF9AE}" pid="4" name="ContentTypeId">
    <vt:lpwstr>0x010100E80EFABCCD0EFA4FBF7F0ABB6E2A5F86</vt:lpwstr>
  </property>
  <property fmtid="{D5CDD505-2E9C-101B-9397-08002B2CF9AE}" pid="5" name="MediaServiceImageTags">
    <vt:lpwstr/>
  </property>
</Properties>
</file>